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80DF" w14:textId="6C52257F" w:rsidR="007B0CFF" w:rsidRDefault="007B0CFF" w:rsidP="1D16345B">
      <w:pPr>
        <w:ind w:left="0"/>
        <w:rPr>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2691DE34" wp14:editId="3A76F091">
              <wp:simplePos x="0" y="0"/>
              <wp:positionH relativeFrom="column">
                <wp:posOffset>4848447</wp:posOffset>
              </wp:positionH>
              <wp:positionV relativeFrom="paragraph">
                <wp:posOffset>-167737</wp:posOffset>
              </wp:positionV>
              <wp:extent cx="1941662" cy="715697"/>
              <wp:effectExtent l="0" t="0" r="1905" b="0"/>
              <wp:wrapNone/>
              <wp:docPr id="1881297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9716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p>
    <w:p w14:paraId="475FCFF6" w14:textId="1104F36A" w:rsidR="007B0CFF" w:rsidRDefault="007B0CFF" w:rsidP="1D16345B">
      <w:pPr>
        <w:ind w:left="0"/>
        <w:rPr>
          <w:b/>
          <w:bCs/>
          <w:sz w:val="28"/>
          <w:szCs w:val="28"/>
          <w:lang w:val="fr-CA"/>
        </w:rPr>
      </w:pPr>
    </w:p>
    <w:p w14:paraId="654E6F96" w14:textId="70D31178" w:rsidR="000B32C8" w:rsidRPr="001900BD" w:rsidRDefault="073EC535" w:rsidP="1D16345B">
      <w:pPr>
        <w:ind w:left="0"/>
        <w:rPr>
          <w:rFonts w:eastAsia="Arial" w:cs="Arial"/>
          <w:b/>
          <w:bCs/>
          <w:sz w:val="28"/>
          <w:szCs w:val="28"/>
          <w:lang w:val="fr-CA"/>
        </w:rPr>
      </w:pPr>
      <w:r w:rsidRPr="001900BD">
        <w:rPr>
          <w:b/>
          <w:bCs/>
          <w:sz w:val="28"/>
          <w:szCs w:val="28"/>
          <w:lang w:val="fr-CA"/>
        </w:rPr>
        <w:t xml:space="preserve">P8.0 </w:t>
      </w:r>
      <w:r w:rsidR="55F2F323" w:rsidRPr="001900BD">
        <w:rPr>
          <w:rFonts w:eastAsia="Arial" w:cs="Arial"/>
          <w:b/>
          <w:bCs/>
          <w:sz w:val="28"/>
          <w:szCs w:val="28"/>
          <w:lang w:val="fr-CA"/>
        </w:rPr>
        <w:t>Modèle de plan de communication sur l</w:t>
      </w:r>
      <w:r w:rsidR="00E16C03">
        <w:rPr>
          <w:rFonts w:eastAsia="Arial" w:cs="Arial"/>
          <w:b/>
          <w:bCs/>
          <w:sz w:val="28"/>
          <w:szCs w:val="28"/>
          <w:lang w:val="fr-CA"/>
        </w:rPr>
        <w:t xml:space="preserve">es services d’entretien </w:t>
      </w:r>
      <w:r w:rsidR="55F2F323" w:rsidRPr="001900BD">
        <w:rPr>
          <w:rFonts w:eastAsia="Arial" w:cs="Arial"/>
          <w:b/>
          <w:bCs/>
          <w:sz w:val="28"/>
          <w:szCs w:val="28"/>
          <w:lang w:val="fr-CA"/>
        </w:rPr>
        <w:t xml:space="preserve">et les </w:t>
      </w:r>
      <w:r w:rsidR="00E16C03">
        <w:rPr>
          <w:rFonts w:eastAsia="Arial" w:cs="Arial"/>
          <w:b/>
          <w:bCs/>
          <w:sz w:val="28"/>
          <w:szCs w:val="28"/>
          <w:lang w:val="fr-CA"/>
        </w:rPr>
        <w:t>matières résiduelles</w:t>
      </w:r>
    </w:p>
    <w:p w14:paraId="624438C4" w14:textId="19528723" w:rsidR="000B32C8" w:rsidRPr="000C48A0" w:rsidRDefault="55F2F323" w:rsidP="190E1192">
      <w:pPr>
        <w:ind w:left="0"/>
        <w:rPr>
          <w:color w:val="000000" w:themeColor="text1"/>
          <w:lang w:val="fr-FR"/>
        </w:rPr>
      </w:pPr>
      <w:r w:rsidRPr="007B0CFF">
        <w:rPr>
          <w:rFonts w:eastAsia="Arial" w:cs="Arial"/>
          <w:b/>
          <w:bCs/>
          <w:lang w:val="fr-FR"/>
        </w:rPr>
        <w:t xml:space="preserve">Pratique de </w:t>
      </w:r>
      <w:proofErr w:type="gramStart"/>
      <w:r w:rsidRPr="007B0CFF">
        <w:rPr>
          <w:rFonts w:eastAsia="Arial" w:cs="Arial"/>
          <w:b/>
          <w:bCs/>
          <w:lang w:val="fr-FR"/>
        </w:rPr>
        <w:t>base</w:t>
      </w:r>
      <w:r w:rsidR="0069258F" w:rsidRPr="007B0CFF">
        <w:rPr>
          <w:b/>
          <w:bCs/>
          <w:color w:val="000000" w:themeColor="text1"/>
          <w:lang w:val="fr-FR"/>
        </w:rPr>
        <w:t>:</w:t>
      </w:r>
      <w:proofErr w:type="gramEnd"/>
      <w:r w:rsidR="003B4A46" w:rsidRPr="007B0CFF">
        <w:rPr>
          <w:b/>
          <w:bCs/>
          <w:color w:val="000000" w:themeColor="text1"/>
          <w:lang w:val="fr-FR"/>
        </w:rPr>
        <w:t xml:space="preserve"> </w:t>
      </w:r>
      <w:r w:rsidR="00131668" w:rsidRPr="007B0CFF">
        <w:rPr>
          <w:b/>
          <w:bCs/>
          <w:color w:val="000000" w:themeColor="text1"/>
          <w:lang w:val="fr-FR"/>
        </w:rPr>
        <w:t>P8.0</w:t>
      </w:r>
      <w:r w:rsidR="003B4A46" w:rsidRPr="190E1192">
        <w:rPr>
          <w:color w:val="000000" w:themeColor="text1"/>
          <w:lang w:val="fr-FR"/>
        </w:rPr>
        <w:t xml:space="preserve"> – </w:t>
      </w:r>
      <w:r w:rsidR="72B220D2" w:rsidRPr="190E1192">
        <w:rPr>
          <w:color w:val="000000" w:themeColor="text1"/>
          <w:lang w:val="fr-FR"/>
        </w:rPr>
        <w:t>Le propriétaire d’immeuble partage les pratiques d’entretien et de gestion des matières résiduelles</w:t>
      </w:r>
    </w:p>
    <w:p w14:paraId="2D717C14" w14:textId="77777777" w:rsidR="0005074B" w:rsidRPr="001900BD"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E16C03" w14:paraId="77890B5F" w14:textId="77777777" w:rsidTr="1D16345B">
        <w:trPr>
          <w:trHeight w:val="20"/>
          <w:jc w:val="center"/>
        </w:trPr>
        <w:tc>
          <w:tcPr>
            <w:tcW w:w="9304" w:type="dxa"/>
            <w:shd w:val="clear" w:color="auto" w:fill="F2F2F2" w:themeFill="background2" w:themeFillShade="F2"/>
          </w:tcPr>
          <w:p w14:paraId="4655C712" w14:textId="6F060631" w:rsidR="0005074B" w:rsidRPr="001900BD" w:rsidRDefault="76CDE449" w:rsidP="1D16345B">
            <w:pPr>
              <w:ind w:left="0"/>
              <w:rPr>
                <w:b/>
                <w:bCs/>
                <w:i/>
                <w:iCs/>
                <w:color w:val="75787B" w:themeColor="accent3"/>
                <w:sz w:val="28"/>
                <w:szCs w:val="28"/>
                <w:lang w:val="fr-CA"/>
              </w:rPr>
            </w:pPr>
            <w:r w:rsidRPr="001900BD">
              <w:rPr>
                <w:rFonts w:eastAsia="Arial" w:cs="Arial"/>
                <w:sz w:val="28"/>
                <w:szCs w:val="28"/>
                <w:lang w:val="fr-CA"/>
              </w:rPr>
              <w:t>Mode d’emploi</w:t>
            </w:r>
            <w:r w:rsidR="701E8F96" w:rsidRPr="001900BD">
              <w:rPr>
                <w:b/>
                <w:bCs/>
                <w:i/>
                <w:iCs/>
                <w:color w:val="75787B" w:themeColor="accent3"/>
                <w:sz w:val="28"/>
                <w:szCs w:val="28"/>
                <w:lang w:val="fr-CA"/>
              </w:rPr>
              <w:t>:</w:t>
            </w:r>
          </w:p>
          <w:p w14:paraId="37E57A88" w14:textId="34750792" w:rsidR="72C7E9E5" w:rsidRPr="001900BD" w:rsidRDefault="72C7E9E5" w:rsidP="1D16345B">
            <w:pPr>
              <w:spacing w:after="120"/>
              <w:ind w:left="0"/>
              <w:rPr>
                <w:i/>
                <w:iCs/>
                <w:color w:val="595959" w:themeColor="text1" w:themeTint="A6"/>
                <w:sz w:val="20"/>
                <w:szCs w:val="20"/>
                <w:lang w:val="fr-CA"/>
              </w:rPr>
            </w:pPr>
            <w:r w:rsidRPr="001900BD">
              <w:rPr>
                <w:i/>
                <w:iCs/>
                <w:color w:val="595959" w:themeColor="text1" w:themeTint="A6"/>
                <w:sz w:val="20"/>
                <w:szCs w:val="20"/>
                <w:lang w:val="fr-CA"/>
              </w:rPr>
              <w:t>Tout le texte gris en italique avec des bordures sont des instructions pour vous aider à préparer la pratique de base req</w:t>
            </w:r>
            <w:r w:rsidRPr="001900BD">
              <w:rPr>
                <w:rFonts w:asciiTheme="minorHAnsi" w:eastAsiaTheme="minorEastAsia" w:hAnsiTheme="minorHAnsi"/>
                <w:i/>
                <w:iCs/>
                <w:color w:val="595959" w:themeColor="text1" w:themeTint="A6"/>
                <w:sz w:val="20"/>
                <w:szCs w:val="20"/>
                <w:lang w:val="fr-CA"/>
              </w:rPr>
              <w:t xml:space="preserve">uise pour votre bâtiment. </w:t>
            </w:r>
          </w:p>
          <w:p w14:paraId="4517298D" w14:textId="344E7932" w:rsidR="72C7E9E5" w:rsidRPr="001900BD" w:rsidRDefault="72C7E9E5" w:rsidP="001900BD">
            <w:pPr>
              <w:pStyle w:val="ListParagraph"/>
              <w:numPr>
                <w:ilvl w:val="0"/>
                <w:numId w:val="37"/>
              </w:numPr>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 xml:space="preserve">Remplacez tous les </w:t>
            </w:r>
            <w:r w:rsidRPr="001900BD">
              <w:rPr>
                <w:rFonts w:asciiTheme="minorHAnsi" w:eastAsiaTheme="minorEastAsia" w:hAnsiTheme="minorHAnsi"/>
                <w:i/>
                <w:iCs/>
                <w:color w:val="0070C0"/>
                <w:sz w:val="20"/>
                <w:szCs w:val="20"/>
                <w:lang w:val="fr-CA"/>
              </w:rPr>
              <w:t>[texte bleu entre parenthèses]</w:t>
            </w:r>
            <w:r w:rsidRPr="001900BD">
              <w:rPr>
                <w:rFonts w:asciiTheme="minorHAnsi" w:eastAsiaTheme="minorEastAsia" w:hAnsiTheme="minorHAnsi"/>
                <w:i/>
                <w:iCs/>
                <w:color w:val="595959" w:themeColor="text1" w:themeTint="A6"/>
                <w:sz w:val="20"/>
                <w:szCs w:val="20"/>
                <w:lang w:val="fr-CA"/>
              </w:rPr>
              <w:t xml:space="preserve"> dans le document par des informations spécifiques au bâtiment.  </w:t>
            </w:r>
          </w:p>
          <w:p w14:paraId="39A158CF" w14:textId="7036C582" w:rsidR="72C7E9E5" w:rsidRPr="001900BD" w:rsidRDefault="72C7E9E5" w:rsidP="001900BD">
            <w:pPr>
              <w:pStyle w:val="ListParagraph"/>
              <w:numPr>
                <w:ilvl w:val="0"/>
                <w:numId w:val="37"/>
              </w:numPr>
              <w:spacing w:after="12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2D1003C5" w14:textId="4668821A" w:rsidR="72C7E9E5" w:rsidRPr="001900BD" w:rsidRDefault="72C7E9E5" w:rsidP="001900BD">
            <w:pPr>
              <w:pStyle w:val="ListParagraph"/>
              <w:numPr>
                <w:ilvl w:val="0"/>
                <w:numId w:val="37"/>
              </w:numPr>
              <w:spacing w:before="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Supprimez tout le texte en italique gris lorsque vous avez rempli toutes les sections pertinentes avec des informations spécifiques au bâtiment.</w:t>
            </w:r>
          </w:p>
          <w:p w14:paraId="673ACA2C" w14:textId="665A4083" w:rsidR="72C7E9E5" w:rsidRPr="001900BD" w:rsidRDefault="72C7E9E5" w:rsidP="001900BD">
            <w:pPr>
              <w:pStyle w:val="ListParagraph"/>
              <w:numPr>
                <w:ilvl w:val="0"/>
                <w:numId w:val="37"/>
              </w:numPr>
              <w:spacing w:before="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Remplissez la liste de contrôle ci-dessous pour confirmer que votre plan de gestion des gardes et des déchets répond aux exigences de la pratique de base.</w:t>
            </w:r>
          </w:p>
          <w:p w14:paraId="67B5E6DC" w14:textId="13F7A9E3" w:rsidR="0005074B" w:rsidRPr="00495BFF" w:rsidRDefault="79E03377" w:rsidP="001900BD">
            <w:pPr>
              <w:pStyle w:val="ListParagraph"/>
              <w:numPr>
                <w:ilvl w:val="0"/>
                <w:numId w:val="37"/>
              </w:numPr>
              <w:spacing w:before="0"/>
              <w:rPr>
                <w:rFonts w:asciiTheme="minorHAnsi" w:eastAsiaTheme="minorEastAsia" w:hAnsiTheme="minorHAnsi"/>
                <w:i/>
                <w:iCs/>
                <w:color w:val="595959" w:themeColor="text1" w:themeTint="A6"/>
                <w:sz w:val="20"/>
                <w:szCs w:val="20"/>
                <w:lang w:val="fr-FR"/>
              </w:rPr>
            </w:pPr>
            <w:r w:rsidRPr="1D16345B">
              <w:rPr>
                <w:rFonts w:asciiTheme="minorHAnsi" w:eastAsiaTheme="minorEastAsia" w:hAnsiTheme="minorHAnsi"/>
                <w:i/>
                <w:iCs/>
                <w:color w:val="595959" w:themeColor="text1" w:themeTint="A6"/>
                <w:sz w:val="20"/>
                <w:szCs w:val="20"/>
                <w:lang w:val="fr-FR"/>
              </w:rPr>
              <w:t xml:space="preserve">L’objectif de cette pratique de base est d’élaborer un plan de gestion des gardes et des déchets qui servira de fondement à la réduction des déchets. </w:t>
            </w:r>
            <w:r w:rsidR="001900BD">
              <w:rPr>
                <w:rFonts w:asciiTheme="minorHAnsi" w:eastAsiaTheme="minorEastAsia" w:hAnsiTheme="minorHAnsi"/>
                <w:i/>
                <w:iCs/>
                <w:color w:val="595959" w:themeColor="text1" w:themeTint="A6"/>
                <w:sz w:val="20"/>
                <w:szCs w:val="20"/>
                <w:lang w:val="fr-FR"/>
              </w:rPr>
              <w:t>Pour</w:t>
            </w:r>
            <w:r w:rsidRPr="1D16345B">
              <w:rPr>
                <w:rFonts w:asciiTheme="minorHAnsi" w:eastAsiaTheme="minorEastAsia" w:hAnsiTheme="minorHAnsi"/>
                <w:i/>
                <w:iCs/>
                <w:color w:val="595959" w:themeColor="text1" w:themeTint="A6"/>
                <w:sz w:val="20"/>
                <w:szCs w:val="20"/>
                <w:lang w:val="fr-FR"/>
              </w:rPr>
              <w:t xml:space="preserve"> d’autres directives, se reporter </w:t>
            </w:r>
            <w:r w:rsidR="00E16C03">
              <w:rPr>
                <w:rFonts w:asciiTheme="minorHAnsi" w:eastAsiaTheme="minorEastAsia" w:hAnsiTheme="minorHAnsi"/>
                <w:i/>
                <w:iCs/>
                <w:color w:val="595959" w:themeColor="text1" w:themeTint="A6"/>
                <w:sz w:val="20"/>
                <w:szCs w:val="20"/>
                <w:lang w:val="fr-FR"/>
              </w:rPr>
              <w:t>au</w:t>
            </w:r>
            <w:r w:rsidR="701E8F96" w:rsidRPr="1D16345B">
              <w:rPr>
                <w:rFonts w:asciiTheme="minorHAnsi" w:eastAsiaTheme="minorEastAsia" w:hAnsiTheme="minorHAnsi"/>
                <w:i/>
                <w:iCs/>
                <w:color w:val="595959" w:themeColor="text1" w:themeTint="A6"/>
                <w:sz w:val="20"/>
                <w:szCs w:val="20"/>
                <w:lang w:val="fr-FR"/>
              </w:rPr>
              <w:t xml:space="preserve"> </w:t>
            </w:r>
            <w:hyperlink r:id="rId12">
              <w:r w:rsidR="17B9BA7B" w:rsidRPr="1D16345B">
                <w:rPr>
                  <w:rStyle w:val="Hyperlink"/>
                  <w:rFonts w:asciiTheme="minorHAnsi" w:eastAsiaTheme="minorEastAsia" w:hAnsiTheme="minorHAnsi"/>
                  <w:i/>
                  <w:iCs/>
                  <w:sz w:val="20"/>
                  <w:szCs w:val="20"/>
                  <w:lang w:val="fr-FR"/>
                </w:rPr>
                <w:t>BOMA BEST 4.0 Guide de terrain.</w:t>
              </w:r>
            </w:hyperlink>
          </w:p>
          <w:p w14:paraId="53D04237" w14:textId="304253E5" w:rsidR="00495BFF" w:rsidRPr="001900BD" w:rsidRDefault="00495BFF" w:rsidP="00495BFF">
            <w:pPr>
              <w:pStyle w:val="ListParagraph"/>
              <w:numPr>
                <w:ilvl w:val="0"/>
                <w:numId w:val="0"/>
              </w:numPr>
              <w:spacing w:before="0"/>
              <w:ind w:left="357"/>
              <w:contextualSpacing w:val="0"/>
              <w:rPr>
                <w:i/>
                <w:iCs/>
                <w:color w:val="75787B" w:themeColor="accent3"/>
                <w:sz w:val="20"/>
                <w:szCs w:val="20"/>
                <w:lang w:val="fr-CA"/>
              </w:rPr>
            </w:pPr>
          </w:p>
        </w:tc>
      </w:tr>
      <w:tr w:rsidR="007A0288" w:rsidRPr="00E16C03" w14:paraId="43980BB5" w14:textId="77777777" w:rsidTr="1D16345B">
        <w:trPr>
          <w:trHeight w:val="20"/>
          <w:jc w:val="center"/>
        </w:trPr>
        <w:tc>
          <w:tcPr>
            <w:tcW w:w="9304" w:type="dxa"/>
          </w:tcPr>
          <w:p w14:paraId="647A5191" w14:textId="52AA0F4C" w:rsidR="007A0288" w:rsidRPr="001900BD" w:rsidRDefault="007A0288" w:rsidP="0005074B">
            <w:pPr>
              <w:ind w:left="0"/>
              <w:rPr>
                <w:b/>
                <w:bCs/>
                <w:i/>
                <w:iCs/>
                <w:color w:val="75787B" w:themeColor="accent3"/>
                <w:sz w:val="28"/>
                <w:szCs w:val="32"/>
                <w:lang w:val="fr-CA"/>
              </w:rPr>
            </w:pPr>
          </w:p>
        </w:tc>
      </w:tr>
      <w:tr w:rsidR="007A0288" w:rsidRPr="00E16C03" w14:paraId="5AE748B2" w14:textId="77777777" w:rsidTr="1D16345B">
        <w:trPr>
          <w:trHeight w:val="20"/>
          <w:jc w:val="center"/>
        </w:trPr>
        <w:tc>
          <w:tcPr>
            <w:tcW w:w="9304" w:type="dxa"/>
            <w:shd w:val="clear" w:color="auto" w:fill="F2F2F2" w:themeFill="background2" w:themeFillShade="F2"/>
          </w:tcPr>
          <w:p w14:paraId="309CD4BE" w14:textId="280EC0E7" w:rsidR="007A0288" w:rsidRPr="001900BD" w:rsidRDefault="17B9BA7B" w:rsidP="1D16345B">
            <w:pPr>
              <w:ind w:left="0"/>
              <w:rPr>
                <w:b/>
                <w:bCs/>
                <w:i/>
                <w:iCs/>
                <w:color w:val="75787B" w:themeColor="accent3"/>
                <w:sz w:val="28"/>
                <w:szCs w:val="28"/>
                <w:lang w:val="fr-CA"/>
              </w:rPr>
            </w:pPr>
            <w:r w:rsidRPr="001900BD">
              <w:rPr>
                <w:rFonts w:eastAsia="Arial" w:cs="Arial"/>
                <w:sz w:val="28"/>
                <w:szCs w:val="28"/>
                <w:lang w:val="fr-CA"/>
              </w:rPr>
              <w:t>Liste de contrôle</w:t>
            </w:r>
            <w:r w:rsidR="7F9EFD13" w:rsidRPr="001900BD">
              <w:rPr>
                <w:b/>
                <w:bCs/>
                <w:i/>
                <w:iCs/>
                <w:color w:val="75787B" w:themeColor="accent3"/>
                <w:sz w:val="28"/>
                <w:szCs w:val="28"/>
                <w:lang w:val="fr-CA"/>
              </w:rPr>
              <w:t>:</w:t>
            </w:r>
          </w:p>
          <w:p w14:paraId="0B9A53A5" w14:textId="559E524B" w:rsidR="007A0288" w:rsidRPr="001900BD" w:rsidRDefault="00000000" w:rsidP="1D16345B">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Content>
                <w:r w:rsidR="2348EC0A" w:rsidRPr="001900BD">
                  <w:rPr>
                    <w:rFonts w:ascii="MS Gothic" w:eastAsia="MS Gothic" w:hAnsi="MS Gothic"/>
                    <w:color w:val="595959" w:themeColor="text1" w:themeTint="A6"/>
                    <w:sz w:val="20"/>
                    <w:szCs w:val="20"/>
                    <w:lang w:val="fr-CA"/>
                  </w:rPr>
                  <w:t>☐</w:t>
                </w:r>
              </w:sdtContent>
            </w:sdt>
            <w:r w:rsidR="5591D5D7" w:rsidRPr="001900BD">
              <w:rPr>
                <w:rFonts w:asciiTheme="minorHAnsi" w:eastAsiaTheme="minorEastAsia" w:hAnsiTheme="minorHAnsi"/>
                <w:i/>
                <w:iCs/>
                <w:color w:val="595959" w:themeColor="text1" w:themeTint="A6"/>
                <w:sz w:val="20"/>
                <w:szCs w:val="20"/>
                <w:lang w:val="fr-CA"/>
              </w:rPr>
              <w:t>Vérifier l’applicabilité de la pratique de base</w:t>
            </w:r>
            <w:r w:rsidR="7F9EFD13" w:rsidRPr="001900BD">
              <w:rPr>
                <w:rFonts w:asciiTheme="minorHAnsi" w:eastAsiaTheme="minorEastAsia" w:hAnsiTheme="minorHAnsi"/>
                <w:i/>
                <w:iCs/>
                <w:color w:val="595959" w:themeColor="text1" w:themeTint="A6"/>
                <w:sz w:val="20"/>
                <w:szCs w:val="20"/>
                <w:lang w:val="fr-CA"/>
              </w:rPr>
              <w:t>:</w:t>
            </w:r>
          </w:p>
          <w:p w14:paraId="6224BF80" w14:textId="50014E83" w:rsidR="62E0E62B" w:rsidRPr="001900BD" w:rsidRDefault="62E0E62B" w:rsidP="1D16345B">
            <w:pPr>
              <w:pStyle w:val="ListParagraph"/>
              <w:ind w:left="720"/>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 projet doit relever de l</w:t>
            </w:r>
            <w:r w:rsidR="00E16C03">
              <w:rPr>
                <w:rFonts w:asciiTheme="minorHAnsi" w:eastAsiaTheme="minorEastAsia" w:hAnsiTheme="minorHAnsi"/>
                <w:i/>
                <w:iCs/>
                <w:color w:val="595959" w:themeColor="text1" w:themeTint="A6"/>
                <w:sz w:val="20"/>
                <w:szCs w:val="20"/>
                <w:lang w:val="fr-CA"/>
              </w:rPr>
              <w:t>’une des</w:t>
            </w:r>
            <w:r w:rsidRPr="001900BD">
              <w:rPr>
                <w:rFonts w:asciiTheme="minorHAnsi" w:eastAsiaTheme="minorEastAsia" w:hAnsiTheme="minorHAnsi"/>
                <w:i/>
                <w:iCs/>
                <w:color w:val="595959" w:themeColor="text1" w:themeTint="A6"/>
                <w:sz w:val="20"/>
                <w:szCs w:val="20"/>
                <w:lang w:val="fr-CA"/>
              </w:rPr>
              <w:t xml:space="preserve"> catégorie</w:t>
            </w:r>
            <w:r w:rsidR="00E16C03">
              <w:rPr>
                <w:rFonts w:asciiTheme="minorHAnsi" w:eastAsiaTheme="minorEastAsia" w:hAnsiTheme="minorHAnsi"/>
                <w:i/>
                <w:iCs/>
                <w:color w:val="595959" w:themeColor="text1" w:themeTint="A6"/>
                <w:sz w:val="20"/>
                <w:szCs w:val="20"/>
                <w:lang w:val="fr-CA"/>
              </w:rPr>
              <w:t>s</w:t>
            </w:r>
            <w:r w:rsidRPr="001900BD">
              <w:rPr>
                <w:rFonts w:asciiTheme="minorHAnsi" w:eastAsiaTheme="minorEastAsia" w:hAnsiTheme="minorHAnsi"/>
                <w:i/>
                <w:iCs/>
                <w:color w:val="595959" w:themeColor="text1" w:themeTint="A6"/>
                <w:sz w:val="20"/>
                <w:szCs w:val="20"/>
                <w:lang w:val="fr-CA"/>
              </w:rPr>
              <w:t xml:space="preserve"> d’actifs</w:t>
            </w:r>
            <w:r w:rsidR="00E16C03">
              <w:rPr>
                <w:rFonts w:asciiTheme="minorHAnsi" w:eastAsiaTheme="minorEastAsia" w:hAnsiTheme="minorHAnsi"/>
                <w:i/>
                <w:iCs/>
                <w:color w:val="595959" w:themeColor="text1" w:themeTint="A6"/>
                <w:sz w:val="20"/>
                <w:szCs w:val="20"/>
                <w:lang w:val="fr-CA"/>
              </w:rPr>
              <w:t xml:space="preserve"> suivantes :</w:t>
            </w:r>
            <w:r w:rsidRPr="001900BD">
              <w:rPr>
                <w:rFonts w:asciiTheme="minorHAnsi" w:eastAsiaTheme="minorEastAsia" w:hAnsiTheme="minorHAnsi"/>
                <w:i/>
                <w:iCs/>
                <w:color w:val="595959" w:themeColor="text1" w:themeTint="A6"/>
                <w:sz w:val="20"/>
                <w:szCs w:val="20"/>
                <w:lang w:val="fr-CA"/>
              </w:rPr>
              <w:t xml:space="preserve"> </w:t>
            </w:r>
            <w:r w:rsidR="001900BD">
              <w:rPr>
                <w:rFonts w:asciiTheme="minorHAnsi" w:eastAsiaTheme="minorEastAsia" w:hAnsiTheme="minorHAnsi"/>
                <w:i/>
                <w:iCs/>
                <w:color w:val="595959" w:themeColor="text1" w:themeTint="A6"/>
                <w:sz w:val="20"/>
                <w:szCs w:val="20"/>
                <w:lang w:val="fr-CA"/>
              </w:rPr>
              <w:t>centre commercial fermé</w:t>
            </w:r>
            <w:r w:rsidRPr="001900BD">
              <w:rPr>
                <w:rFonts w:asciiTheme="minorHAnsi" w:eastAsiaTheme="minorEastAsia" w:hAnsiTheme="minorHAnsi"/>
                <w:i/>
                <w:iCs/>
                <w:color w:val="595959" w:themeColor="text1" w:themeTint="A6"/>
                <w:sz w:val="20"/>
                <w:szCs w:val="20"/>
                <w:lang w:val="fr-CA"/>
              </w:rPr>
              <w:t xml:space="preserve">, </w:t>
            </w:r>
            <w:r w:rsidR="00E16C03">
              <w:rPr>
                <w:rFonts w:asciiTheme="minorHAnsi" w:eastAsiaTheme="minorEastAsia" w:hAnsiTheme="minorHAnsi"/>
                <w:i/>
                <w:iCs/>
                <w:color w:val="595959" w:themeColor="text1" w:themeTint="A6"/>
                <w:sz w:val="20"/>
                <w:szCs w:val="20"/>
                <w:lang w:val="fr-CA"/>
              </w:rPr>
              <w:t xml:space="preserve">immeuble </w:t>
            </w:r>
            <w:r w:rsidR="001900BD">
              <w:rPr>
                <w:rFonts w:asciiTheme="minorHAnsi" w:eastAsiaTheme="minorEastAsia" w:hAnsiTheme="minorHAnsi"/>
                <w:i/>
                <w:iCs/>
                <w:color w:val="595959" w:themeColor="text1" w:themeTint="A6"/>
                <w:sz w:val="20"/>
                <w:szCs w:val="20"/>
                <w:lang w:val="fr-CA"/>
              </w:rPr>
              <w:t>universel</w:t>
            </w:r>
            <w:r w:rsidRPr="001900BD">
              <w:rPr>
                <w:rFonts w:asciiTheme="minorHAnsi" w:eastAsiaTheme="minorEastAsia" w:hAnsiTheme="minorHAnsi"/>
                <w:i/>
                <w:iCs/>
                <w:color w:val="595959" w:themeColor="text1" w:themeTint="A6"/>
                <w:sz w:val="20"/>
                <w:szCs w:val="20"/>
                <w:lang w:val="fr-CA"/>
              </w:rPr>
              <w:t xml:space="preserve">, </w:t>
            </w:r>
            <w:r w:rsidR="00E16C03">
              <w:rPr>
                <w:rFonts w:asciiTheme="minorHAnsi" w:eastAsiaTheme="minorEastAsia" w:hAnsiTheme="minorHAnsi"/>
                <w:i/>
                <w:iCs/>
                <w:color w:val="595959" w:themeColor="text1" w:themeTint="A6"/>
                <w:sz w:val="20"/>
                <w:szCs w:val="20"/>
                <w:lang w:val="fr-CA"/>
              </w:rPr>
              <w:t xml:space="preserve">immeuble </w:t>
            </w:r>
            <w:r w:rsidR="001900BD">
              <w:rPr>
                <w:rFonts w:asciiTheme="minorHAnsi" w:eastAsiaTheme="minorEastAsia" w:hAnsiTheme="minorHAnsi"/>
                <w:i/>
                <w:iCs/>
                <w:color w:val="595959" w:themeColor="text1" w:themeTint="A6"/>
                <w:sz w:val="20"/>
                <w:szCs w:val="20"/>
                <w:lang w:val="fr-CA"/>
              </w:rPr>
              <w:t>industriel léger</w:t>
            </w:r>
            <w:r w:rsidRPr="001900BD">
              <w:rPr>
                <w:rFonts w:asciiTheme="minorHAnsi" w:eastAsiaTheme="minorEastAsia" w:hAnsiTheme="minorHAnsi"/>
                <w:i/>
                <w:iCs/>
                <w:color w:val="595959" w:themeColor="text1" w:themeTint="A6"/>
                <w:sz w:val="20"/>
                <w:szCs w:val="20"/>
                <w:lang w:val="fr-CA"/>
              </w:rPr>
              <w:t xml:space="preserve">, </w:t>
            </w:r>
            <w:r w:rsidR="001900BD">
              <w:rPr>
                <w:rFonts w:asciiTheme="minorHAnsi" w:eastAsiaTheme="minorEastAsia" w:hAnsiTheme="minorHAnsi"/>
                <w:i/>
                <w:iCs/>
                <w:color w:val="595959" w:themeColor="text1" w:themeTint="A6"/>
                <w:sz w:val="20"/>
                <w:szCs w:val="20"/>
                <w:lang w:val="fr-CA"/>
              </w:rPr>
              <w:t>commerce de détail à aire ouverte</w:t>
            </w:r>
            <w:r w:rsidRPr="001900BD">
              <w:rPr>
                <w:rFonts w:asciiTheme="minorHAnsi" w:eastAsiaTheme="minorEastAsia" w:hAnsiTheme="minorHAnsi"/>
                <w:i/>
                <w:iCs/>
                <w:color w:val="595959" w:themeColor="text1" w:themeTint="A6"/>
                <w:sz w:val="20"/>
                <w:szCs w:val="20"/>
                <w:lang w:val="fr-CA"/>
              </w:rPr>
              <w:t xml:space="preserve"> et</w:t>
            </w:r>
            <w:r w:rsidR="001900BD">
              <w:rPr>
                <w:rFonts w:asciiTheme="minorHAnsi" w:eastAsiaTheme="minorEastAsia" w:hAnsiTheme="minorHAnsi"/>
                <w:i/>
                <w:iCs/>
                <w:color w:val="595959" w:themeColor="text1" w:themeTint="A6"/>
                <w:sz w:val="20"/>
                <w:szCs w:val="20"/>
                <w:lang w:val="fr-CA"/>
              </w:rPr>
              <w:t xml:space="preserve"> IRLM</w:t>
            </w:r>
            <w:r w:rsidRPr="001900BD">
              <w:rPr>
                <w:rFonts w:asciiTheme="minorHAnsi" w:eastAsiaTheme="minorEastAsia" w:hAnsiTheme="minorHAnsi"/>
                <w:i/>
                <w:iCs/>
                <w:color w:val="595959" w:themeColor="text1" w:themeTint="A6"/>
                <w:sz w:val="20"/>
                <w:szCs w:val="20"/>
                <w:lang w:val="fr-CA"/>
              </w:rPr>
              <w:t>.</w:t>
            </w:r>
          </w:p>
          <w:p w14:paraId="6511F871" w14:textId="766EC64B" w:rsidR="1D16345B" w:rsidRPr="001900BD" w:rsidRDefault="1D16345B" w:rsidP="1D16345B">
            <w:pPr>
              <w:pStyle w:val="ListParagraph"/>
              <w:numPr>
                <w:ilvl w:val="0"/>
                <w:numId w:val="0"/>
              </w:numPr>
              <w:ind w:left="720"/>
              <w:rPr>
                <w:i/>
                <w:iCs/>
                <w:color w:val="595959" w:themeColor="text1" w:themeTint="A6"/>
                <w:sz w:val="20"/>
                <w:szCs w:val="20"/>
                <w:lang w:val="fr-CA"/>
              </w:rPr>
            </w:pPr>
          </w:p>
          <w:p w14:paraId="3ED32B17" w14:textId="4B1E2395" w:rsidR="538DC0BA" w:rsidRPr="001900BD" w:rsidRDefault="00000000" w:rsidP="1D16345B">
            <w:pPr>
              <w:spacing w:before="0"/>
              <w:ind w:left="0"/>
              <w:rPr>
                <w:i/>
                <w:iCs/>
                <w:color w:val="595959" w:themeColor="text1" w:themeTint="A6"/>
                <w:sz w:val="20"/>
                <w:szCs w:val="20"/>
                <w:lang w:val="fr-CA"/>
              </w:rPr>
            </w:pPr>
            <w:sdt>
              <w:sdtPr>
                <w:rPr>
                  <w:color w:val="595959" w:themeColor="text1" w:themeTint="A6"/>
                  <w:sz w:val="20"/>
                  <w:szCs w:val="20"/>
                  <w:lang w:val="fr-CA"/>
                </w:rPr>
                <w:id w:val="1701056717"/>
                <w14:checkbox>
                  <w14:checked w14:val="0"/>
                  <w14:checkedState w14:val="2612" w14:font="MS Gothic"/>
                  <w14:uncheckedState w14:val="2610" w14:font="MS Gothic"/>
                </w14:checkbox>
              </w:sdtPr>
              <w:sdtContent>
                <w:r w:rsidR="538DC0BA" w:rsidRPr="001900BD">
                  <w:rPr>
                    <w:rFonts w:asciiTheme="minorHAnsi" w:eastAsiaTheme="minorEastAsia" w:hAnsiTheme="minorHAnsi"/>
                    <w:i/>
                    <w:iCs/>
                    <w:color w:val="595959" w:themeColor="text1" w:themeTint="A6"/>
                    <w:sz w:val="20"/>
                    <w:szCs w:val="20"/>
                    <w:lang w:val="fr-CA"/>
                  </w:rPr>
                  <w:t>☐</w:t>
                </w:r>
              </w:sdtContent>
            </w:sdt>
            <w:r w:rsidR="3EFA865E" w:rsidRPr="001900BD">
              <w:rPr>
                <w:rFonts w:asciiTheme="minorHAnsi" w:eastAsiaTheme="minorEastAsia" w:hAnsiTheme="minorHAnsi"/>
                <w:i/>
                <w:iCs/>
                <w:color w:val="595959" w:themeColor="text1" w:themeTint="A6"/>
                <w:sz w:val="20"/>
                <w:szCs w:val="20"/>
                <w:lang w:val="fr-CA"/>
              </w:rPr>
              <w:t xml:space="preserve">Fournir un plan </w:t>
            </w:r>
            <w:r w:rsidR="00E16C03">
              <w:rPr>
                <w:rFonts w:asciiTheme="minorHAnsi" w:eastAsiaTheme="minorEastAsia" w:hAnsiTheme="minorHAnsi"/>
                <w:i/>
                <w:iCs/>
                <w:color w:val="595959" w:themeColor="text1" w:themeTint="A6"/>
                <w:sz w:val="20"/>
                <w:szCs w:val="20"/>
                <w:lang w:val="fr-CA"/>
              </w:rPr>
              <w:t xml:space="preserve">pour le nettoyage </w:t>
            </w:r>
            <w:r w:rsidR="3EFA865E" w:rsidRPr="001900BD">
              <w:rPr>
                <w:rFonts w:asciiTheme="minorHAnsi" w:eastAsiaTheme="minorEastAsia" w:hAnsiTheme="minorHAnsi"/>
                <w:i/>
                <w:iCs/>
                <w:color w:val="595959" w:themeColor="text1" w:themeTint="A6"/>
                <w:sz w:val="20"/>
                <w:szCs w:val="20"/>
                <w:lang w:val="fr-CA"/>
              </w:rPr>
              <w:t xml:space="preserve">et de gestion des </w:t>
            </w:r>
            <w:r w:rsidR="00E16C03">
              <w:rPr>
                <w:rFonts w:asciiTheme="minorHAnsi" w:eastAsiaTheme="minorEastAsia" w:hAnsiTheme="minorHAnsi"/>
                <w:i/>
                <w:iCs/>
                <w:color w:val="595959" w:themeColor="text1" w:themeTint="A6"/>
                <w:sz w:val="20"/>
                <w:szCs w:val="20"/>
                <w:lang w:val="fr-CA"/>
              </w:rPr>
              <w:t>matières résiduelles</w:t>
            </w:r>
            <w:r w:rsidR="3EFA865E" w:rsidRPr="001900BD">
              <w:rPr>
                <w:rFonts w:asciiTheme="minorHAnsi" w:eastAsiaTheme="minorEastAsia" w:hAnsiTheme="minorHAnsi"/>
                <w:i/>
                <w:iCs/>
                <w:color w:val="595959" w:themeColor="text1" w:themeTint="A6"/>
                <w:sz w:val="20"/>
                <w:szCs w:val="20"/>
                <w:lang w:val="fr-CA"/>
              </w:rPr>
              <w:t xml:space="preserve"> propre au bâtiment qui couvre :</w:t>
            </w:r>
          </w:p>
          <w:p w14:paraId="67E52670" w14:textId="624CD57A" w:rsidR="3EFA865E" w:rsidRPr="001900BD" w:rsidRDefault="3EFA865E" w:rsidP="1D16345B">
            <w:pPr>
              <w:pStyle w:val="ListParagraph"/>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Les efforts de l’équipe de gestion de l’immeuble pour gérer l</w:t>
            </w:r>
            <w:r w:rsidR="001900BD">
              <w:rPr>
                <w:rFonts w:asciiTheme="minorHAnsi" w:eastAsiaTheme="minorEastAsia" w:hAnsiTheme="minorHAnsi"/>
                <w:i/>
                <w:iCs/>
                <w:color w:val="595959" w:themeColor="text1" w:themeTint="A6"/>
                <w:sz w:val="20"/>
                <w:szCs w:val="20"/>
                <w:lang w:val="fr-CA"/>
              </w:rPr>
              <w:t xml:space="preserve">e nettoyage </w:t>
            </w:r>
            <w:r w:rsidRPr="001900BD">
              <w:rPr>
                <w:rFonts w:asciiTheme="minorHAnsi" w:eastAsiaTheme="minorEastAsia" w:hAnsiTheme="minorHAnsi"/>
                <w:i/>
                <w:iCs/>
                <w:color w:val="595959" w:themeColor="text1" w:themeTint="A6"/>
                <w:sz w:val="20"/>
                <w:szCs w:val="20"/>
                <w:lang w:val="fr-CA"/>
              </w:rPr>
              <w:t xml:space="preserve">et les </w:t>
            </w:r>
            <w:r w:rsidR="001900BD">
              <w:rPr>
                <w:rFonts w:asciiTheme="minorHAnsi" w:eastAsiaTheme="minorEastAsia" w:hAnsiTheme="minorHAnsi"/>
                <w:i/>
                <w:iCs/>
                <w:color w:val="595959" w:themeColor="text1" w:themeTint="A6"/>
                <w:sz w:val="20"/>
                <w:szCs w:val="20"/>
                <w:lang w:val="fr-CA"/>
              </w:rPr>
              <w:t>matières résiduelles</w:t>
            </w:r>
          </w:p>
          <w:p w14:paraId="6F9F6FD2" w14:textId="11B9603C" w:rsidR="3EFA865E" w:rsidRPr="001900BD" w:rsidRDefault="3EFA865E" w:rsidP="1D16345B">
            <w:pPr>
              <w:pStyle w:val="ListParagraph"/>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 xml:space="preserve">Évaluations de la garde et des déchets ainsi que des conseils pour la gestion des </w:t>
            </w:r>
            <w:r w:rsidR="001900BD">
              <w:rPr>
                <w:rFonts w:asciiTheme="minorHAnsi" w:eastAsiaTheme="minorEastAsia" w:hAnsiTheme="minorHAnsi"/>
                <w:i/>
                <w:iCs/>
                <w:color w:val="595959" w:themeColor="text1" w:themeTint="A6"/>
                <w:sz w:val="20"/>
                <w:szCs w:val="20"/>
                <w:lang w:val="fr-CA"/>
              </w:rPr>
              <w:t>matières résiduelles</w:t>
            </w:r>
            <w:r w:rsidRPr="001900BD">
              <w:rPr>
                <w:rFonts w:asciiTheme="minorHAnsi" w:eastAsiaTheme="minorEastAsia" w:hAnsiTheme="minorHAnsi"/>
                <w:i/>
                <w:iCs/>
                <w:color w:val="595959" w:themeColor="text1" w:themeTint="A6"/>
                <w:sz w:val="20"/>
                <w:szCs w:val="20"/>
                <w:lang w:val="fr-CA"/>
              </w:rPr>
              <w:t>, dans les opérations quotidiennes et pendant les rénovations</w:t>
            </w:r>
          </w:p>
          <w:p w14:paraId="52D07838" w14:textId="77777777" w:rsidR="00C5781B" w:rsidRPr="001900BD" w:rsidRDefault="00C5781B" w:rsidP="00C5781B">
            <w:pPr>
              <w:ind w:left="360"/>
              <w:rPr>
                <w:i/>
                <w:color w:val="595959" w:themeColor="text1" w:themeTint="A6"/>
                <w:sz w:val="20"/>
                <w:szCs w:val="20"/>
                <w:lang w:val="fr-CA"/>
              </w:rPr>
            </w:pPr>
          </w:p>
          <w:p w14:paraId="469205A3" w14:textId="1932EA12" w:rsidR="538DC0BA" w:rsidRPr="001900BD" w:rsidRDefault="00000000" w:rsidP="1D16345B">
            <w:pPr>
              <w:spacing w:before="0"/>
              <w:ind w:left="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921380049"/>
                <w14:checkbox>
                  <w14:checked w14:val="0"/>
                  <w14:checkedState w14:val="2612" w14:font="MS Gothic"/>
                  <w14:uncheckedState w14:val="2610" w14:font="MS Gothic"/>
                </w14:checkbox>
              </w:sdtPr>
              <w:sdtContent>
                <w:r w:rsidR="538DC0BA" w:rsidRPr="001900BD">
                  <w:rPr>
                    <w:rFonts w:ascii="MS Gothic" w:eastAsia="MS Gothic" w:hAnsi="MS Gothic"/>
                    <w:color w:val="595959" w:themeColor="text1" w:themeTint="A6"/>
                    <w:sz w:val="20"/>
                    <w:szCs w:val="20"/>
                    <w:lang w:val="fr-CA"/>
                  </w:rPr>
                  <w:t>☐</w:t>
                </w:r>
              </w:sdtContent>
            </w:sdt>
            <w:r w:rsidR="55124A96" w:rsidRPr="001900BD">
              <w:rPr>
                <w:rFonts w:asciiTheme="minorHAnsi" w:eastAsiaTheme="minorEastAsia" w:hAnsiTheme="minorHAnsi"/>
                <w:i/>
                <w:iCs/>
                <w:color w:val="595959" w:themeColor="text1" w:themeTint="A6"/>
                <w:sz w:val="20"/>
                <w:szCs w:val="20"/>
                <w:lang w:val="fr-CA"/>
              </w:rPr>
              <w:t xml:space="preserve"> </w:t>
            </w:r>
            <w:r w:rsidR="24EC0293" w:rsidRPr="001900BD">
              <w:rPr>
                <w:rFonts w:asciiTheme="minorHAnsi" w:eastAsiaTheme="minorEastAsia" w:hAnsiTheme="minorHAnsi"/>
                <w:i/>
                <w:iCs/>
                <w:color w:val="595959" w:themeColor="text1" w:themeTint="A6"/>
                <w:sz w:val="20"/>
                <w:szCs w:val="20"/>
                <w:lang w:val="fr-CA"/>
              </w:rPr>
              <w:t>Élaborer un plan de communication sur l</w:t>
            </w:r>
            <w:r w:rsidR="00E16C03">
              <w:rPr>
                <w:rFonts w:asciiTheme="minorHAnsi" w:eastAsiaTheme="minorEastAsia" w:hAnsiTheme="minorHAnsi"/>
                <w:i/>
                <w:iCs/>
                <w:color w:val="595959" w:themeColor="text1" w:themeTint="A6"/>
                <w:sz w:val="20"/>
                <w:szCs w:val="20"/>
                <w:lang w:val="fr-CA"/>
              </w:rPr>
              <w:t xml:space="preserve">e nettoyage </w:t>
            </w:r>
            <w:r w:rsidR="24EC0293" w:rsidRPr="001900BD">
              <w:rPr>
                <w:rFonts w:asciiTheme="minorHAnsi" w:eastAsiaTheme="minorEastAsia" w:hAnsiTheme="minorHAnsi"/>
                <w:i/>
                <w:iCs/>
                <w:color w:val="595959" w:themeColor="text1" w:themeTint="A6"/>
                <w:sz w:val="20"/>
                <w:szCs w:val="20"/>
                <w:lang w:val="fr-CA"/>
              </w:rPr>
              <w:t>et les déchets qui couvre les éléments suivants :</w:t>
            </w:r>
          </w:p>
          <w:p w14:paraId="49AFA258" w14:textId="390BF5DB" w:rsidR="24EC0293" w:rsidRPr="001900BD" w:rsidRDefault="24EC0293" w:rsidP="1D16345B">
            <w:pPr>
              <w:pStyle w:val="ListParagraph"/>
              <w:spacing w:before="24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Les efforts de l’équipe de gestion du bâtiment pour le nettoyage écologique et la réduction des déchets.</w:t>
            </w:r>
          </w:p>
          <w:p w14:paraId="635D82DC" w14:textId="3116E2E7" w:rsidR="24EC0293" w:rsidRPr="001900BD" w:rsidRDefault="24EC0293" w:rsidP="1D16345B">
            <w:pPr>
              <w:pStyle w:val="ListParagraph"/>
              <w:spacing w:before="24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Conseils pour les mesures de nettoyage appropriées, les types de produits et d’équipements respectueux de l’environnement disponibles, et les méthodes par lesquelles les déchets peuvent être réduits dans les opérations quotidiennes</w:t>
            </w:r>
          </w:p>
          <w:p w14:paraId="67EFBE4B" w14:textId="03C1DFEA" w:rsidR="24EC0293" w:rsidRPr="001900BD" w:rsidRDefault="24EC0293" w:rsidP="1D16345B">
            <w:pPr>
              <w:pStyle w:val="ListParagraph"/>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Copies des évaluations d</w:t>
            </w:r>
            <w:r w:rsidR="001900BD">
              <w:rPr>
                <w:rFonts w:asciiTheme="minorHAnsi" w:eastAsiaTheme="minorEastAsia" w:hAnsiTheme="minorHAnsi"/>
                <w:i/>
                <w:iCs/>
                <w:color w:val="595959" w:themeColor="text1" w:themeTint="A6"/>
                <w:sz w:val="20"/>
                <w:szCs w:val="20"/>
                <w:lang w:val="fr-CA"/>
              </w:rPr>
              <w:t xml:space="preserve">u nettoyage </w:t>
            </w:r>
            <w:r w:rsidRPr="001900BD">
              <w:rPr>
                <w:rFonts w:asciiTheme="minorHAnsi" w:eastAsiaTheme="minorEastAsia" w:hAnsiTheme="minorHAnsi"/>
                <w:i/>
                <w:iCs/>
                <w:color w:val="595959" w:themeColor="text1" w:themeTint="A6"/>
                <w:sz w:val="20"/>
                <w:szCs w:val="20"/>
                <w:lang w:val="fr-CA"/>
              </w:rPr>
              <w:t>et des déchets.</w:t>
            </w:r>
          </w:p>
          <w:p w14:paraId="5D0DC377" w14:textId="14279152" w:rsidR="0038644B" w:rsidRPr="001900BD" w:rsidRDefault="00000000" w:rsidP="1D16345B">
            <w:pPr>
              <w:spacing w:before="0"/>
              <w:ind w:left="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1323509615"/>
                <w14:checkbox>
                  <w14:checked w14:val="0"/>
                  <w14:checkedState w14:val="2612" w14:font="MS Gothic"/>
                  <w14:uncheckedState w14:val="2610" w14:font="MS Gothic"/>
                </w14:checkbox>
              </w:sdtPr>
              <w:sdtContent>
                <w:r w:rsidR="55124A96" w:rsidRPr="001900BD">
                  <w:rPr>
                    <w:rFonts w:ascii="MS Gothic" w:eastAsia="MS Gothic" w:hAnsi="MS Gothic"/>
                    <w:color w:val="595959" w:themeColor="text1" w:themeTint="A6"/>
                    <w:sz w:val="20"/>
                    <w:szCs w:val="20"/>
                    <w:lang w:val="fr-CA"/>
                  </w:rPr>
                  <w:t>☐</w:t>
                </w:r>
              </w:sdtContent>
            </w:sdt>
            <w:r w:rsidR="4BE6C62C" w:rsidRPr="001900BD">
              <w:rPr>
                <w:rFonts w:asciiTheme="minorHAnsi" w:eastAsiaTheme="minorEastAsia" w:hAnsiTheme="minorHAnsi"/>
                <w:i/>
                <w:iCs/>
                <w:color w:val="595959" w:themeColor="text1" w:themeTint="A6"/>
                <w:sz w:val="20"/>
                <w:szCs w:val="20"/>
                <w:lang w:val="fr-CA"/>
              </w:rPr>
              <w:t>Fournir des copies de la communication datée des 12 mois suivant la présentation finale qui montre que le contenu du plan de communication pour l</w:t>
            </w:r>
            <w:r w:rsidR="001900BD">
              <w:rPr>
                <w:rFonts w:asciiTheme="minorHAnsi" w:eastAsiaTheme="minorEastAsia" w:hAnsiTheme="minorHAnsi"/>
                <w:i/>
                <w:iCs/>
                <w:color w:val="595959" w:themeColor="text1" w:themeTint="A6"/>
                <w:sz w:val="20"/>
                <w:szCs w:val="20"/>
                <w:lang w:val="fr-CA"/>
              </w:rPr>
              <w:t xml:space="preserve">e nettoyage </w:t>
            </w:r>
            <w:r w:rsidR="4BE6C62C" w:rsidRPr="001900BD">
              <w:rPr>
                <w:rFonts w:asciiTheme="minorHAnsi" w:eastAsiaTheme="minorEastAsia" w:hAnsiTheme="minorHAnsi"/>
                <w:i/>
                <w:iCs/>
                <w:color w:val="595959" w:themeColor="text1" w:themeTint="A6"/>
                <w:sz w:val="20"/>
                <w:szCs w:val="20"/>
                <w:lang w:val="fr-CA"/>
              </w:rPr>
              <w:t>et les déchets a été partagé avec :</w:t>
            </w:r>
          </w:p>
          <w:p w14:paraId="74109820" w14:textId="19520106" w:rsidR="0038644B" w:rsidRPr="001900BD" w:rsidRDefault="4BE6C62C" w:rsidP="1D16345B">
            <w:pPr>
              <w:pStyle w:val="ListParagraph"/>
              <w:rPr>
                <w:rFonts w:asciiTheme="minorHAnsi" w:eastAsiaTheme="minorEastAsia" w:hAnsiTheme="minorHAnsi"/>
                <w:i/>
                <w:iCs/>
                <w:color w:val="595959" w:themeColor="text1" w:themeTint="A6"/>
                <w:sz w:val="20"/>
                <w:szCs w:val="20"/>
                <w:lang w:val="fr-CA"/>
              </w:rPr>
            </w:pPr>
            <w:proofErr w:type="gramStart"/>
            <w:r w:rsidRPr="001900BD">
              <w:rPr>
                <w:rFonts w:asciiTheme="minorHAnsi" w:eastAsiaTheme="minorEastAsia" w:hAnsiTheme="minorHAnsi"/>
                <w:i/>
                <w:iCs/>
                <w:color w:val="595959" w:themeColor="text1" w:themeTint="A6"/>
                <w:sz w:val="20"/>
                <w:szCs w:val="20"/>
                <w:lang w:val="fr-CA"/>
              </w:rPr>
              <w:t>au</w:t>
            </w:r>
            <w:proofErr w:type="gramEnd"/>
            <w:r w:rsidRPr="001900BD">
              <w:rPr>
                <w:rFonts w:asciiTheme="minorHAnsi" w:eastAsiaTheme="minorEastAsia" w:hAnsiTheme="minorHAnsi"/>
                <w:i/>
                <w:iCs/>
                <w:color w:val="595959" w:themeColor="text1" w:themeTint="A6"/>
                <w:sz w:val="20"/>
                <w:szCs w:val="20"/>
                <w:lang w:val="fr-CA"/>
              </w:rPr>
              <w:t xml:space="preserve"> moins la moitié du nombre d’organisations de locataires occupant l’immeuble</w:t>
            </w:r>
            <w:r w:rsidR="55124A96" w:rsidRPr="001900BD">
              <w:rPr>
                <w:rFonts w:asciiTheme="minorHAnsi" w:eastAsiaTheme="minorEastAsia" w:hAnsiTheme="minorHAnsi"/>
                <w:i/>
                <w:iCs/>
                <w:color w:val="595959" w:themeColor="text1" w:themeTint="A6"/>
                <w:sz w:val="20"/>
                <w:szCs w:val="20"/>
                <w:lang w:val="fr-CA"/>
              </w:rPr>
              <w:t xml:space="preserve"> </w:t>
            </w:r>
          </w:p>
          <w:p w14:paraId="3BA8F30B" w14:textId="1B6EB01F" w:rsidR="0038644B" w:rsidRPr="001E5205" w:rsidRDefault="55124A96" w:rsidP="1D16345B">
            <w:pPr>
              <w:pStyle w:val="ListParagraph"/>
              <w:numPr>
                <w:ilvl w:val="0"/>
                <w:numId w:val="0"/>
              </w:numPr>
              <w:ind w:left="690"/>
              <w:rPr>
                <w:rFonts w:asciiTheme="minorHAnsi" w:eastAsiaTheme="minorEastAsia" w:hAnsiTheme="minorHAnsi"/>
                <w:i/>
                <w:iCs/>
                <w:color w:val="595959" w:themeColor="text1" w:themeTint="A6"/>
                <w:sz w:val="20"/>
                <w:szCs w:val="20"/>
              </w:rPr>
            </w:pPr>
            <w:r w:rsidRPr="1D16345B">
              <w:rPr>
                <w:rFonts w:asciiTheme="minorHAnsi" w:eastAsiaTheme="minorEastAsia" w:hAnsiTheme="minorHAnsi"/>
                <w:i/>
                <w:iCs/>
                <w:color w:val="595959" w:themeColor="text1" w:themeTint="A6"/>
                <w:sz w:val="20"/>
                <w:szCs w:val="20"/>
              </w:rPr>
              <w:t>O</w:t>
            </w:r>
            <w:r w:rsidR="6A48478A" w:rsidRPr="1D16345B">
              <w:rPr>
                <w:rFonts w:asciiTheme="minorHAnsi" w:eastAsiaTheme="minorEastAsia" w:hAnsiTheme="minorHAnsi"/>
                <w:i/>
                <w:iCs/>
                <w:color w:val="595959" w:themeColor="text1" w:themeTint="A6"/>
                <w:sz w:val="20"/>
                <w:szCs w:val="20"/>
              </w:rPr>
              <w:t>U</w:t>
            </w:r>
          </w:p>
          <w:p w14:paraId="5FE1E04B" w14:textId="7783B877" w:rsidR="55124A96" w:rsidRPr="001900BD" w:rsidRDefault="55124A96" w:rsidP="1D16345B">
            <w:pPr>
              <w:pStyle w:val="ListParagraph"/>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 xml:space="preserve"> </w:t>
            </w:r>
            <w:proofErr w:type="gramStart"/>
            <w:r w:rsidR="586E3A0A" w:rsidRPr="001900BD">
              <w:rPr>
                <w:rFonts w:asciiTheme="minorHAnsi" w:eastAsiaTheme="minorEastAsia" w:hAnsiTheme="minorHAnsi"/>
                <w:i/>
                <w:iCs/>
                <w:color w:val="595959" w:themeColor="text1" w:themeTint="A6"/>
                <w:sz w:val="20"/>
                <w:szCs w:val="20"/>
                <w:lang w:val="fr-CA"/>
              </w:rPr>
              <w:t>à</w:t>
            </w:r>
            <w:proofErr w:type="gramEnd"/>
            <w:r w:rsidR="586E3A0A" w:rsidRPr="001900BD">
              <w:rPr>
                <w:rFonts w:asciiTheme="minorHAnsi" w:eastAsiaTheme="minorEastAsia" w:hAnsiTheme="minorHAnsi"/>
                <w:i/>
                <w:iCs/>
                <w:color w:val="595959" w:themeColor="text1" w:themeTint="A6"/>
                <w:sz w:val="20"/>
                <w:szCs w:val="20"/>
                <w:lang w:val="fr-CA"/>
              </w:rPr>
              <w:t xml:space="preserve"> un groupe qui loue au moins la moitié de la superficie totale de l’immeuble datée des 12 mois suivant la présentation finale.</w:t>
            </w:r>
          </w:p>
          <w:p w14:paraId="1B9915D5" w14:textId="53ED962F" w:rsidR="005C5D3A" w:rsidRPr="001900BD" w:rsidRDefault="005C5D3A" w:rsidP="005C5D3A">
            <w:pPr>
              <w:ind w:left="330"/>
              <w:rPr>
                <w:i/>
                <w:color w:val="595959" w:themeColor="text1" w:themeTint="A6"/>
                <w:sz w:val="20"/>
                <w:szCs w:val="20"/>
                <w:lang w:val="fr-CA"/>
              </w:rPr>
            </w:pPr>
          </w:p>
        </w:tc>
      </w:tr>
    </w:tbl>
    <w:p w14:paraId="306A2432" w14:textId="2EA5AF50" w:rsidR="00495BFF" w:rsidRPr="001900BD" w:rsidRDefault="00495BFF" w:rsidP="1D16345B">
      <w:pPr>
        <w:spacing w:before="0" w:after="160" w:line="259" w:lineRule="auto"/>
        <w:ind w:left="0"/>
        <w:rPr>
          <w:b/>
          <w:bCs/>
          <w:sz w:val="36"/>
          <w:szCs w:val="36"/>
          <w:lang w:val="fr-CA"/>
        </w:rPr>
      </w:pPr>
    </w:p>
    <w:p w14:paraId="1F51B1FB" w14:textId="7FCDAE67" w:rsidR="586E3A0A" w:rsidRPr="001900BD" w:rsidRDefault="586E3A0A" w:rsidP="1D16345B">
      <w:pPr>
        <w:ind w:left="0"/>
        <w:rPr>
          <w:rFonts w:eastAsia="Arial" w:cs="Arial"/>
          <w:b/>
          <w:bCs/>
          <w:sz w:val="36"/>
          <w:szCs w:val="36"/>
          <w:lang w:val="fr-CA"/>
        </w:rPr>
      </w:pPr>
      <w:r w:rsidRPr="001900BD">
        <w:rPr>
          <w:rFonts w:eastAsia="Arial" w:cs="Arial"/>
          <w:b/>
          <w:bCs/>
          <w:sz w:val="36"/>
          <w:szCs w:val="36"/>
          <w:lang w:val="fr-CA"/>
        </w:rPr>
        <w:lastRenderedPageBreak/>
        <w:t xml:space="preserve">Plan de communication sur </w:t>
      </w:r>
      <w:r w:rsidR="00E16C03">
        <w:rPr>
          <w:rFonts w:eastAsia="Arial" w:cs="Arial"/>
          <w:b/>
          <w:bCs/>
          <w:sz w:val="36"/>
          <w:szCs w:val="36"/>
          <w:lang w:val="fr-CA"/>
        </w:rPr>
        <w:t xml:space="preserve">le nettoyage et </w:t>
      </w:r>
      <w:r w:rsidRPr="001900BD">
        <w:rPr>
          <w:rFonts w:eastAsia="Arial" w:cs="Arial"/>
          <w:b/>
          <w:bCs/>
          <w:sz w:val="36"/>
          <w:szCs w:val="36"/>
          <w:lang w:val="fr-CA"/>
        </w:rPr>
        <w:t xml:space="preserve">les </w:t>
      </w:r>
      <w:r w:rsidR="00E16C03">
        <w:rPr>
          <w:rFonts w:eastAsia="Arial" w:cs="Arial"/>
          <w:b/>
          <w:bCs/>
          <w:sz w:val="36"/>
          <w:szCs w:val="36"/>
          <w:lang w:val="fr-CA"/>
        </w:rPr>
        <w:t>matières résiduelles</w:t>
      </w:r>
    </w:p>
    <w:p w14:paraId="13FF5654" w14:textId="6B3C5FA0" w:rsidR="00730569" w:rsidRPr="001900BD" w:rsidRDefault="00730569" w:rsidP="008D5181">
      <w:pPr>
        <w:ind w:left="0"/>
        <w:rPr>
          <w:color w:val="0070C0"/>
          <w:lang w:val="fr-CA"/>
        </w:rPr>
      </w:pPr>
    </w:p>
    <w:p w14:paraId="4E489602" w14:textId="7A991F14" w:rsidR="586E3A0A" w:rsidRPr="001900BD" w:rsidRDefault="586E3A0A" w:rsidP="31C4F6D3">
      <w:pPr>
        <w:spacing w:before="240" w:after="240"/>
        <w:ind w:left="0"/>
        <w:rPr>
          <w:rFonts w:eastAsia="Arial" w:cs="Arial"/>
          <w:noProof/>
          <w:color w:val="0070C0"/>
          <w:lang w:val="fr-CA"/>
        </w:rPr>
      </w:pPr>
      <w:bookmarkStart w:id="1" w:name="_Hlk40693004"/>
      <w:r w:rsidRPr="001900BD">
        <w:rPr>
          <w:rFonts w:eastAsia="Arial" w:cs="Arial"/>
          <w:noProof/>
          <w:color w:val="0070C0"/>
          <w:lang w:val="fr-CA"/>
        </w:rPr>
        <w:t>[Insérer le nom et / ou l’adresse du bâtiment]</w:t>
      </w:r>
    </w:p>
    <w:p w14:paraId="5384CCE9" w14:textId="296E2D69"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le nom de l’organisation]</w:t>
      </w:r>
    </w:p>
    <w:p w14:paraId="0C2CF443" w14:textId="4C28F170"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la description de l’immeuble – nombre d’étages, de locataires, de places de stationnement (souterraines ou de surface) et d’autres caractéristiques distinctives]</w:t>
      </w:r>
    </w:p>
    <w:p w14:paraId="1562C416" w14:textId="7911CF21"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la date à laquelle le plan a été créé / la date la plus récente à laquelle il a été examiné]</w:t>
      </w:r>
    </w:p>
    <w:bookmarkEnd w:id="1"/>
    <w:p w14:paraId="40B7798B" w14:textId="77777777" w:rsidR="000C48A0" w:rsidRPr="001900BD" w:rsidRDefault="000C48A0" w:rsidP="00E26EEA">
      <w:pPr>
        <w:ind w:left="0"/>
        <w:rPr>
          <w:color w:val="0070C0"/>
          <w:lang w:val="fr-CA"/>
        </w:rPr>
      </w:pPr>
    </w:p>
    <w:p w14:paraId="26FF7D72" w14:textId="6258F258" w:rsidR="586E3A0A" w:rsidRDefault="586E3A0A" w:rsidP="1D16345B">
      <w:pPr>
        <w:pStyle w:val="Heading1"/>
      </w:pPr>
      <w:r w:rsidRPr="1D16345B">
        <w:t xml:space="preserve">Introduction et </w:t>
      </w:r>
      <w:proofErr w:type="spellStart"/>
      <w:r w:rsidRPr="1D16345B">
        <w:t>objectif</w:t>
      </w:r>
      <w:bookmarkStart w:id="2" w:name="_Hlk41732468"/>
      <w:proofErr w:type="spellEnd"/>
    </w:p>
    <w:p w14:paraId="31B3B14D" w14:textId="2CAFCCE2" w:rsidR="586E3A0A" w:rsidRPr="001900BD" w:rsidRDefault="586E3A0A" w:rsidP="1D16345B">
      <w:pPr>
        <w:spacing w:before="240" w:after="240"/>
        <w:rPr>
          <w:lang w:val="fr-CA"/>
        </w:rPr>
      </w:pPr>
      <w:r w:rsidRPr="001900BD">
        <w:rPr>
          <w:lang w:val="fr-CA"/>
        </w:rPr>
        <w:t>La sensibilisation et l’engagement accrus des locataires et des occupants de l’immeuble à l’échelle des pratiques environnementales et durables peuvent avoir une incidence positive ou négative importante sur le rendement de l’immeuble.</w:t>
      </w:r>
    </w:p>
    <w:p w14:paraId="18C9D1C8" w14:textId="2DEC65F9" w:rsidR="586E3A0A" w:rsidRPr="001900BD" w:rsidRDefault="586E3A0A" w:rsidP="1D16345B">
      <w:pPr>
        <w:pStyle w:val="NormalWeb"/>
        <w:shd w:val="clear" w:color="auto" w:fill="FCFCFC"/>
        <w:spacing w:before="0" w:beforeAutospacing="0" w:after="225" w:afterAutospacing="0"/>
        <w:ind w:left="432"/>
        <w:rPr>
          <w:lang w:val="fr-CA"/>
        </w:rPr>
      </w:pPr>
      <w:r w:rsidRPr="001900BD">
        <w:rPr>
          <w:rFonts w:asciiTheme="minorHAnsi" w:eastAsiaTheme="minorEastAsia" w:hAnsiTheme="minorHAnsi" w:cstheme="minorBidi"/>
          <w:sz w:val="22"/>
          <w:szCs w:val="22"/>
          <w:lang w:val="fr-CA" w:eastAsia="en-US"/>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 etc.</w:t>
      </w:r>
    </w:p>
    <w:p w14:paraId="0B61E819" w14:textId="7CD44348" w:rsidR="00E26EEA" w:rsidRPr="00E26EEA" w:rsidRDefault="00E26EEA" w:rsidP="000C48A0">
      <w:pPr>
        <w:pStyle w:val="Heading1"/>
      </w:pPr>
      <w:proofErr w:type="spellStart"/>
      <w:r w:rsidRPr="1D16345B">
        <w:rPr>
          <w:rFonts w:asciiTheme="minorHAnsi" w:eastAsiaTheme="minorEastAsia" w:hAnsiTheme="minorHAnsi" w:cstheme="minorBidi"/>
          <w:bCs/>
        </w:rPr>
        <w:t>Respons</w:t>
      </w:r>
      <w:r w:rsidR="001900BD">
        <w:rPr>
          <w:rFonts w:asciiTheme="minorHAnsi" w:eastAsiaTheme="minorEastAsia" w:hAnsiTheme="minorHAnsi" w:cstheme="minorBidi"/>
          <w:bCs/>
        </w:rPr>
        <w:t>a</w:t>
      </w:r>
      <w:r w:rsidRPr="1D16345B">
        <w:rPr>
          <w:rFonts w:asciiTheme="minorHAnsi" w:eastAsiaTheme="minorEastAsia" w:hAnsiTheme="minorHAnsi" w:cstheme="minorBidi"/>
          <w:bCs/>
        </w:rPr>
        <w:t>bili</w:t>
      </w:r>
      <w:r w:rsidR="7152FBBF" w:rsidRPr="1D16345B">
        <w:rPr>
          <w:rFonts w:asciiTheme="minorHAnsi" w:eastAsiaTheme="minorEastAsia" w:hAnsiTheme="minorHAnsi" w:cstheme="minorBidi"/>
          <w:bCs/>
        </w:rPr>
        <w:t>tés</w:t>
      </w:r>
      <w:proofErr w:type="spellEnd"/>
    </w:p>
    <w:p w14:paraId="2BA8ED15" w14:textId="7C7265AF" w:rsidR="7152FBBF" w:rsidRPr="001900BD" w:rsidRDefault="7152FBBF" w:rsidP="1D16345B">
      <w:pPr>
        <w:ind w:left="432"/>
        <w:rPr>
          <w:rFonts w:eastAsia="Arial" w:cs="Arial"/>
          <w:lang w:val="fr-CA"/>
        </w:rPr>
      </w:pPr>
      <w:r w:rsidRPr="001900BD">
        <w:rPr>
          <w:rFonts w:eastAsia="Arial" w:cs="Arial"/>
          <w:color w:val="0070C0"/>
          <w:lang w:val="fr-CA"/>
        </w:rPr>
        <w:t>[Insérer le nom]</w:t>
      </w:r>
      <w:r w:rsidRPr="001900BD">
        <w:rPr>
          <w:rFonts w:eastAsia="Arial" w:cs="Arial"/>
          <w:lang w:val="fr-CA"/>
        </w:rPr>
        <w:t>, gestionnaire immobilier (</w:t>
      </w:r>
      <w:r w:rsidRPr="001900BD">
        <w:rPr>
          <w:rFonts w:eastAsia="Arial" w:cs="Arial"/>
          <w:color w:val="0070C0"/>
          <w:lang w:val="fr-CA"/>
        </w:rPr>
        <w:t>[Insérer le nom de l’organisation])</w:t>
      </w:r>
      <w:r w:rsidRPr="001900BD">
        <w:rPr>
          <w:rFonts w:eastAsia="Arial" w:cs="Arial"/>
          <w:lang w:val="fr-CA"/>
        </w:rPr>
        <w:t xml:space="preserve"> de</w:t>
      </w:r>
      <w:r w:rsidRPr="001900BD">
        <w:rPr>
          <w:rFonts w:eastAsia="Arial" w:cs="Arial"/>
          <w:color w:val="0070C0"/>
          <w:lang w:val="fr-CA"/>
        </w:rPr>
        <w:t xml:space="preserve"> [Insérer le nom du bâtiment]</w:t>
      </w:r>
      <w:r w:rsidRPr="001900BD">
        <w:rPr>
          <w:rFonts w:eastAsia="Arial" w:cs="Arial"/>
          <w:lang w:val="fr-CA"/>
        </w:rPr>
        <w:t>, est responsable de ce qui suit :</w:t>
      </w:r>
    </w:p>
    <w:p w14:paraId="0D395C8B" w14:textId="59845269" w:rsidR="7152FBBF" w:rsidRPr="001900BD" w:rsidRDefault="7152FBBF" w:rsidP="1D16345B">
      <w:pPr>
        <w:pStyle w:val="ListParagraph"/>
        <w:spacing w:after="120"/>
        <w:ind w:left="1080"/>
        <w:rPr>
          <w:noProof/>
          <w:lang w:val="fr-CA"/>
        </w:rPr>
      </w:pPr>
      <w:r w:rsidRPr="001900BD">
        <w:rPr>
          <w:noProof/>
          <w:lang w:val="fr-CA"/>
        </w:rPr>
        <w:t xml:space="preserve">Distribuer du matériel de communication pour éduquer les occupants sur les efforts de </w:t>
      </w:r>
      <w:r w:rsidR="001900BD">
        <w:rPr>
          <w:noProof/>
          <w:lang w:val="fr-CA"/>
        </w:rPr>
        <w:t>nettoyage</w:t>
      </w:r>
      <w:r w:rsidRPr="001900BD">
        <w:rPr>
          <w:noProof/>
          <w:lang w:val="fr-CA"/>
        </w:rPr>
        <w:t xml:space="preserve"> et la réduction des déchets.</w:t>
      </w:r>
    </w:p>
    <w:p w14:paraId="487CE478" w14:textId="44989556" w:rsidR="7152FBBF" w:rsidRPr="001900BD" w:rsidRDefault="7152FBBF" w:rsidP="1D16345B">
      <w:pPr>
        <w:pStyle w:val="ListParagraph"/>
        <w:spacing w:after="120"/>
        <w:ind w:left="1080"/>
        <w:rPr>
          <w:noProof/>
          <w:lang w:val="fr-CA"/>
        </w:rPr>
      </w:pPr>
      <w:r w:rsidRPr="001900BD">
        <w:rPr>
          <w:noProof/>
          <w:lang w:val="fr-CA"/>
        </w:rPr>
        <w:t xml:space="preserve">Partager les ressources pertinentes pour encourager la mise en œuvre des efforts de </w:t>
      </w:r>
      <w:r w:rsidR="001900BD">
        <w:rPr>
          <w:noProof/>
          <w:lang w:val="fr-CA"/>
        </w:rPr>
        <w:t>nettoyage</w:t>
      </w:r>
      <w:r w:rsidRPr="001900BD">
        <w:rPr>
          <w:noProof/>
          <w:lang w:val="fr-CA"/>
        </w:rPr>
        <w:t xml:space="preserve"> et la réduction des déchets.</w:t>
      </w:r>
    </w:p>
    <w:p w14:paraId="69E222F5" w14:textId="2B1073B5" w:rsidR="7152FBBF" w:rsidRPr="001900BD" w:rsidRDefault="7152FBBF" w:rsidP="1D16345B">
      <w:pPr>
        <w:pStyle w:val="ListParagraph"/>
        <w:spacing w:after="120"/>
        <w:ind w:left="1080"/>
        <w:rPr>
          <w:lang w:val="fr-CA"/>
        </w:rPr>
      </w:pPr>
      <w:r w:rsidRPr="001900BD">
        <w:rPr>
          <w:noProof/>
          <w:lang w:val="fr-CA"/>
        </w:rPr>
        <w:t xml:space="preserve">Tenir </w:t>
      </w:r>
      <w:r w:rsidRPr="001900BD">
        <w:rPr>
          <w:rFonts w:eastAsia="Arial" w:cs="Arial"/>
          <w:color w:val="0070C0"/>
          <w:lang w:val="fr-CA"/>
        </w:rPr>
        <w:t>[insérer la fréquence, suggérer des réunions semestrielles]</w:t>
      </w:r>
      <w:r w:rsidRPr="001900BD">
        <w:rPr>
          <w:noProof/>
          <w:lang w:val="fr-CA"/>
        </w:rPr>
        <w:t xml:space="preserve"> de l’équipe de gestion des locataires pour faire progresser la sensibilisation et l’engagement des occupants autour des efforts de garde et de la gestion des déchets.</w:t>
      </w:r>
    </w:p>
    <w:p w14:paraId="36D6538F" w14:textId="22110CDB" w:rsidR="00E26EEA" w:rsidRPr="001900BD" w:rsidRDefault="000C48A0" w:rsidP="1D16345B">
      <w:pPr>
        <w:pStyle w:val="ListParagraph"/>
        <w:spacing w:after="120"/>
        <w:ind w:left="1080"/>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3B6EF472" wp14:editId="4B3C53AF">
                <wp:simplePos x="0" y="0"/>
                <wp:positionH relativeFrom="column">
                  <wp:posOffset>0</wp:posOffset>
                </wp:positionH>
                <wp:positionV relativeFrom="paragraph">
                  <wp:posOffset>633730</wp:posOffset>
                </wp:positionV>
                <wp:extent cx="6852285" cy="544195"/>
                <wp:effectExtent l="0" t="0" r="5715" b="1905"/>
                <wp:wrapTopAndBottom/>
                <wp:docPr id="2071575800"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1D70F0B3" w14:textId="77777777" w:rsidR="001900BD" w:rsidRPr="001900BD" w:rsidRDefault="001900BD" w:rsidP="00A30F9C">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579A6492"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F472" id="_x0000_t202" coordsize="21600,21600" o:spt="202" path="m,l,21600r21600,l21600,xe">
                <v:stroke joinstyle="miter"/>
                <v:path gradientshapeok="t" o:connecttype="rect"/>
              </v:shapetype>
              <v:shape id="Text Box 1" o:spid="_x0000_s1026" type="#_x0000_t202" style="position:absolute;left:0;text-align:left;margin-left:0;margin-top:49.9pt;width:539.55pt;height:4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" fillcolor="#f2f2f2 [3052]" stroked="f" strokeweight=".5pt">
                <v:textbox>
                  <w:txbxContent>
                    <w:p w14:paraId="1D70F0B3" w14:textId="77777777" w:rsidR="001900BD" w:rsidRPr="001900BD" w:rsidRDefault="001900BD" w:rsidP="00A30F9C">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579A6492"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r w:rsidR="7152FBBF" w:rsidRPr="001900BD">
        <w:rPr>
          <w:noProof/>
          <w:lang w:val="fr-CA"/>
        </w:rPr>
        <w:t xml:space="preserve">Connectez-vous avec chaque représentant du locataire </w:t>
      </w:r>
      <w:r w:rsidR="7152FBBF" w:rsidRPr="001900BD">
        <w:rPr>
          <w:noProof/>
          <w:color w:val="0070C0"/>
          <w:lang w:val="fr-CA"/>
        </w:rPr>
        <w:t>[insérer la fréquence, suggérer au moins deux fois par an]</w:t>
      </w:r>
      <w:r w:rsidR="7152FBBF" w:rsidRPr="001900BD">
        <w:rPr>
          <w:noProof/>
          <w:lang w:val="fr-CA"/>
        </w:rPr>
        <w:t xml:space="preserve"> pour communiquer les efforts de </w:t>
      </w:r>
      <w:r w:rsidR="001900BD">
        <w:rPr>
          <w:noProof/>
          <w:lang w:val="fr-CA"/>
        </w:rPr>
        <w:t>nettoyage</w:t>
      </w:r>
      <w:r w:rsidR="7152FBBF" w:rsidRPr="001900BD">
        <w:rPr>
          <w:noProof/>
          <w:lang w:val="fr-CA"/>
        </w:rPr>
        <w:t xml:space="preserve"> de l’immeuble et les objectifs de réduction des déchets et la possibilité potentielle de lancer des offres du propriétaire.</w:t>
      </w:r>
    </w:p>
    <w:p w14:paraId="5DF95517" w14:textId="1FC208A1" w:rsidR="0017467A" w:rsidRPr="001900BD" w:rsidRDefault="0017467A" w:rsidP="1D16345B">
      <w:pPr>
        <w:spacing w:before="0" w:after="120" w:line="259" w:lineRule="auto"/>
        <w:ind w:left="720"/>
        <w:rPr>
          <w:kern w:val="32"/>
          <w:highlight w:val="yellow"/>
          <w:lang w:val="fr-CA"/>
        </w:rPr>
      </w:pPr>
    </w:p>
    <w:p w14:paraId="00D184B9" w14:textId="7D49B0DA" w:rsidR="0017467A" w:rsidRDefault="001900BD" w:rsidP="000C48A0">
      <w:pPr>
        <w:pStyle w:val="Heading1"/>
      </w:pPr>
      <w:proofErr w:type="spellStart"/>
      <w:r>
        <w:t>Portée</w:t>
      </w:r>
      <w:proofErr w:type="spellEnd"/>
      <w:r w:rsidR="7152FBBF">
        <w:t xml:space="preserve"> de</w:t>
      </w:r>
      <w:r>
        <w:t xml:space="preserve"> la</w:t>
      </w:r>
      <w:r w:rsidR="7152FBBF">
        <w:t xml:space="preserve"> communication</w:t>
      </w:r>
    </w:p>
    <w:p w14:paraId="2AC8E339" w14:textId="792E9E00" w:rsidR="5FFC575B" w:rsidRDefault="5FFC575B" w:rsidP="1D16345B">
      <w:pPr>
        <w:spacing w:after="120"/>
        <w:ind w:left="0"/>
        <w:rPr>
          <w:rFonts w:eastAsia="Arial" w:cs="Arial"/>
          <w:noProof/>
          <w:color w:val="0070C0"/>
          <w:lang w:val="fr-CA"/>
        </w:rPr>
      </w:pPr>
      <w:r w:rsidRPr="001900BD">
        <w:rPr>
          <w:rFonts w:eastAsia="Arial" w:cs="Arial"/>
          <w:noProof/>
          <w:color w:val="0070C0"/>
          <w:lang w:val="fr-CA"/>
        </w:rPr>
        <w:t xml:space="preserve">[Insérer </w:t>
      </w:r>
      <w:r w:rsidR="001900BD">
        <w:rPr>
          <w:rFonts w:eastAsia="Arial" w:cs="Arial"/>
          <w:noProof/>
          <w:color w:val="0070C0"/>
          <w:lang w:val="fr-CA"/>
        </w:rPr>
        <w:t>en</w:t>
      </w:r>
      <w:r w:rsidRPr="001900BD">
        <w:rPr>
          <w:rFonts w:eastAsia="Arial" w:cs="Arial"/>
          <w:noProof/>
          <w:color w:val="0070C0"/>
          <w:lang w:val="fr-CA"/>
        </w:rPr>
        <w:t xml:space="preserve"> description </w:t>
      </w:r>
      <w:r w:rsidR="001900BD">
        <w:rPr>
          <w:rFonts w:eastAsia="Arial" w:cs="Arial"/>
          <w:noProof/>
          <w:color w:val="0070C0"/>
          <w:lang w:val="fr-CA"/>
        </w:rPr>
        <w:t xml:space="preserve">avec </w:t>
      </w:r>
      <w:r w:rsidRPr="001900BD">
        <w:rPr>
          <w:rFonts w:eastAsia="Arial" w:cs="Arial"/>
          <w:noProof/>
          <w:color w:val="0070C0"/>
          <w:lang w:val="fr-CA"/>
        </w:rPr>
        <w:t>qui le contenu sera partagé].</w:t>
      </w:r>
    </w:p>
    <w:p w14:paraId="4CA0C692" w14:textId="77777777" w:rsidR="001900BD" w:rsidRPr="001900BD" w:rsidRDefault="001900BD" w:rsidP="001900BD">
      <w:pPr>
        <w:rPr>
          <w:rFonts w:eastAsia="Arial" w:cs="Arial"/>
          <w:lang w:val="fr-CA"/>
        </w:rPr>
      </w:pPr>
    </w:p>
    <w:p w14:paraId="36F698B6" w14:textId="77777777" w:rsidR="001900BD" w:rsidRPr="001900BD" w:rsidRDefault="001900BD" w:rsidP="001900BD">
      <w:pPr>
        <w:rPr>
          <w:rFonts w:eastAsia="Arial" w:cs="Arial"/>
          <w:lang w:val="fr-CA"/>
        </w:rPr>
      </w:pPr>
    </w:p>
    <w:p w14:paraId="082926BA" w14:textId="77777777" w:rsidR="001900BD" w:rsidRPr="001900BD" w:rsidRDefault="001900BD" w:rsidP="001900BD">
      <w:pPr>
        <w:rPr>
          <w:rFonts w:eastAsia="Arial" w:cs="Arial"/>
          <w:lang w:val="fr-CA"/>
        </w:rPr>
      </w:pPr>
    </w:p>
    <w:p w14:paraId="228D7470" w14:textId="77777777" w:rsidR="001900BD" w:rsidRPr="001900BD" w:rsidRDefault="001900BD" w:rsidP="001900BD">
      <w:pPr>
        <w:rPr>
          <w:rFonts w:eastAsia="Arial" w:cs="Arial"/>
          <w:lang w:val="fr-CA"/>
        </w:rPr>
      </w:pPr>
    </w:p>
    <w:p w14:paraId="73D37B2C" w14:textId="77777777" w:rsidR="001900BD" w:rsidRDefault="001900BD" w:rsidP="001900BD">
      <w:pPr>
        <w:rPr>
          <w:rFonts w:eastAsia="Arial" w:cs="Arial"/>
          <w:noProof/>
          <w:color w:val="0070C0"/>
          <w:lang w:val="fr-CA"/>
        </w:rPr>
      </w:pPr>
    </w:p>
    <w:p w14:paraId="3154F17E" w14:textId="22C14A0A" w:rsidR="001900BD" w:rsidRPr="001900BD" w:rsidRDefault="001900BD" w:rsidP="001900BD">
      <w:pPr>
        <w:tabs>
          <w:tab w:val="left" w:pos="2847"/>
        </w:tabs>
        <w:rPr>
          <w:rFonts w:eastAsia="Arial" w:cs="Arial"/>
          <w:lang w:val="fr-CA"/>
        </w:rPr>
      </w:pPr>
      <w:r>
        <w:rPr>
          <w:rFonts w:eastAsia="Arial" w:cs="Arial"/>
          <w:lang w:val="fr-CA"/>
        </w:rPr>
        <w:tab/>
      </w:r>
    </w:p>
    <w:p w14:paraId="21F9D5C1" w14:textId="08C4CE8D" w:rsidR="000C48A0" w:rsidRPr="001900BD" w:rsidRDefault="000C48A0" w:rsidP="00495BFF">
      <w:pPr>
        <w:ind w:left="0"/>
        <w:rPr>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2E1A0CB2" wp14:editId="7EC1B004">
                <wp:simplePos x="0" y="0"/>
                <wp:positionH relativeFrom="margin">
                  <wp:align>left</wp:align>
                </wp:positionH>
                <wp:positionV relativeFrom="paragraph">
                  <wp:posOffset>240030</wp:posOffset>
                </wp:positionV>
                <wp:extent cx="6852285" cy="2378075"/>
                <wp:effectExtent l="0" t="0" r="5715" b="3175"/>
                <wp:wrapTopAndBottom/>
                <wp:docPr id="1570798088" name="Text Box 1"/>
                <wp:cNvGraphicFramePr/>
                <a:graphic xmlns:a="http://schemas.openxmlformats.org/drawingml/2006/main">
                  <a:graphicData uri="http://schemas.microsoft.com/office/word/2010/wordprocessingShape">
                    <wps:wsp>
                      <wps:cNvSpPr txBox="1"/>
                      <wps:spPr>
                        <a:xfrm>
                          <a:off x="0" y="0"/>
                          <a:ext cx="6852285" cy="2378075"/>
                        </a:xfrm>
                        <a:prstGeom prst="rect">
                          <a:avLst/>
                        </a:prstGeom>
                        <a:solidFill>
                          <a:schemeClr val="bg1">
                            <a:lumMod val="95000"/>
                          </a:schemeClr>
                        </a:solidFill>
                        <a:ln w="6350">
                          <a:noFill/>
                        </a:ln>
                      </wps:spPr>
                      <wps:txbx>
                        <w:txbxContent>
                          <w:p w14:paraId="12C65F13" w14:textId="4E82DB1B" w:rsidR="001900BD" w:rsidRPr="001900BD" w:rsidRDefault="001900BD" w:rsidP="00D56DFB">
                            <w:pPr>
                              <w:ind w:left="0"/>
                              <w:rPr>
                                <w:i/>
                                <w:color w:val="595959" w:themeColor="text1" w:themeTint="A6"/>
                                <w:lang w:val="fr-CA"/>
                              </w:rPr>
                            </w:pPr>
                            <w:r w:rsidRPr="001900BD">
                              <w:rPr>
                                <w:i/>
                                <w:color w:val="595959" w:themeColor="text1" w:themeTint="A6"/>
                                <w:lang w:val="fr-CA"/>
                              </w:rPr>
                              <w:t>Le plan de communication sur l</w:t>
                            </w:r>
                            <w:r w:rsidR="00E16C03">
                              <w:rPr>
                                <w:i/>
                                <w:color w:val="595959" w:themeColor="text1" w:themeTint="A6"/>
                                <w:lang w:val="fr-CA"/>
                              </w:rPr>
                              <w:t xml:space="preserve">e nettoyage </w:t>
                            </w:r>
                            <w:r w:rsidRPr="001900BD">
                              <w:rPr>
                                <w:i/>
                                <w:color w:val="595959" w:themeColor="text1" w:themeTint="A6"/>
                                <w:lang w:val="fr-CA"/>
                              </w:rPr>
                              <w:t>et la gestion des déchets doit être partagé avec :</w:t>
                            </w:r>
                          </w:p>
                          <w:p w14:paraId="5F3A1718" w14:textId="77777777" w:rsidR="001900BD" w:rsidRPr="001900BD" w:rsidRDefault="001900BD" w:rsidP="001900BD">
                            <w:pPr>
                              <w:pStyle w:val="ListParagraph"/>
                              <w:numPr>
                                <w:ilvl w:val="0"/>
                                <w:numId w:val="38"/>
                              </w:numPr>
                              <w:rPr>
                                <w:i/>
                                <w:color w:val="595959" w:themeColor="text1" w:themeTint="A6"/>
                                <w:lang w:val="fr-CA"/>
                              </w:rPr>
                            </w:pPr>
                            <w:r w:rsidRPr="001900BD">
                              <w:rPr>
                                <w:i/>
                                <w:color w:val="595959" w:themeColor="text1" w:themeTint="A6"/>
                                <w:lang w:val="fr-CA"/>
                              </w:rPr>
                              <w:t>au moins la moitié du nombre d'organismes de locataires occupant l'immeuble ;</w:t>
                            </w:r>
                          </w:p>
                          <w:p w14:paraId="5294E097" w14:textId="77777777" w:rsidR="001900BD" w:rsidRPr="00FA4D6C" w:rsidRDefault="001900BD" w:rsidP="001900BD">
                            <w:pPr>
                              <w:pStyle w:val="ListParagraph"/>
                              <w:numPr>
                                <w:ilvl w:val="0"/>
                                <w:numId w:val="0"/>
                              </w:numPr>
                              <w:ind w:left="720"/>
                              <w:rPr>
                                <w:i/>
                                <w:color w:val="595959" w:themeColor="text1" w:themeTint="A6"/>
                              </w:rPr>
                            </w:pPr>
                            <w:r w:rsidRPr="00FA4D6C">
                              <w:rPr>
                                <w:i/>
                                <w:color w:val="595959" w:themeColor="text1" w:themeTint="A6"/>
                              </w:rPr>
                              <w:t>OU</w:t>
                            </w:r>
                          </w:p>
                          <w:p w14:paraId="3478D7C6" w14:textId="77777777" w:rsidR="001900BD" w:rsidRPr="001900BD" w:rsidRDefault="001900BD" w:rsidP="001900BD">
                            <w:pPr>
                              <w:pStyle w:val="ListParagraph"/>
                              <w:numPr>
                                <w:ilvl w:val="0"/>
                                <w:numId w:val="38"/>
                              </w:numPr>
                              <w:rPr>
                                <w:i/>
                                <w:color w:val="595959" w:themeColor="text1" w:themeTint="A6"/>
                                <w:lang w:val="fr-CA"/>
                              </w:rPr>
                            </w:pPr>
                            <w:r w:rsidRPr="001900BD">
                              <w:rPr>
                                <w:i/>
                                <w:color w:val="595959" w:themeColor="text1" w:themeTint="A6"/>
                                <w:lang w:val="fr-CA"/>
                              </w:rPr>
                              <w:t>un groupe qui loue au moins la moitié de la superficie totale de l'immeuble datée dans les 12 mois suivant la présentation finale.</w:t>
                            </w:r>
                          </w:p>
                          <w:p w14:paraId="1AFA9562" w14:textId="69693867" w:rsidR="001900BD" w:rsidRPr="001900BD" w:rsidRDefault="001900BD" w:rsidP="00D56DFB">
                            <w:pPr>
                              <w:ind w:left="0"/>
                              <w:rPr>
                                <w:i/>
                                <w:color w:val="595959" w:themeColor="text1" w:themeTint="A6"/>
                                <w:lang w:val="fr-CA"/>
                              </w:rPr>
                            </w:pPr>
                            <w:r w:rsidRPr="001900BD">
                              <w:rPr>
                                <w:i/>
                                <w:color w:val="595959" w:themeColor="text1" w:themeTint="A6"/>
                                <w:lang w:val="fr-CA"/>
                              </w:rPr>
                              <w:t xml:space="preserve">Dans cette section, décrivez </w:t>
                            </w:r>
                            <w:r>
                              <w:rPr>
                                <w:i/>
                                <w:color w:val="595959" w:themeColor="text1" w:themeTint="A6"/>
                                <w:lang w:val="fr-CA"/>
                              </w:rPr>
                              <w:t>à qui</w:t>
                            </w:r>
                            <w:r w:rsidRPr="001900BD">
                              <w:rPr>
                                <w:i/>
                                <w:color w:val="595959" w:themeColor="text1" w:themeTint="A6"/>
                                <w:lang w:val="fr-CA"/>
                              </w:rPr>
                              <w:t xml:space="preserve"> sera partagé le contenu de ce document </w:t>
                            </w:r>
                            <w:r w:rsidR="00E16C03">
                              <w:rPr>
                                <w:i/>
                                <w:color w:val="595959" w:themeColor="text1" w:themeTint="A6"/>
                                <w:lang w:val="fr-CA"/>
                              </w:rPr>
                              <w:t>afin de</w:t>
                            </w:r>
                            <w:r w:rsidRPr="001900BD">
                              <w:rPr>
                                <w:i/>
                                <w:color w:val="595959" w:themeColor="text1" w:themeTint="A6"/>
                                <w:lang w:val="fr-CA"/>
                              </w:rPr>
                              <w:t xml:space="preserve"> répondre aux exigences de la question. Incluez les éléments suivants dans la description :</w:t>
                            </w:r>
                          </w:p>
                          <w:p w14:paraId="1A418AE6" w14:textId="77777777"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si le projet sera conforme en utilisant l'option a) ou b) (voir ci-dessus)</w:t>
                            </w:r>
                          </w:p>
                          <w:p w14:paraId="5F7A592B" w14:textId="77777777"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les noms des locataires/groupes</w:t>
                            </w:r>
                          </w:p>
                          <w:p w14:paraId="73BBA8A0" w14:textId="678A96C4"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 xml:space="preserve">la façon dont les locataires/groupes répondent aux exigences (c.-à-d. si le nom d'un seul groupe est fourni, décrivez comment ce groupe représente la moitié ou la superficie totale de l'immeuble) </w:t>
                            </w:r>
                          </w:p>
                          <w:p w14:paraId="6CC9B5A0" w14:textId="340B413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A0CB2" id="_x0000_t202" coordsize="21600,21600" o:spt="202" path="m,l,21600r21600,l21600,xe">
                <v:stroke joinstyle="miter"/>
                <v:path gradientshapeok="t" o:connecttype="rect"/>
              </v:shapetype>
              <v:shape id="_x0000_s1027" type="#_x0000_t202" style="position:absolute;margin-left:0;margin-top:18.9pt;width:539.55pt;height:187.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" fillcolor="#f2f2f2 [3052]" stroked="f" strokeweight=".5pt">
                <v:textbox>
                  <w:txbxContent>
                    <w:p w14:paraId="12C65F13" w14:textId="4E82DB1B" w:rsidR="001900BD" w:rsidRPr="001900BD" w:rsidRDefault="001900BD" w:rsidP="00D56DFB">
                      <w:pPr>
                        <w:ind w:left="0"/>
                        <w:rPr>
                          <w:i/>
                          <w:color w:val="595959" w:themeColor="text1" w:themeTint="A6"/>
                          <w:lang w:val="fr-CA"/>
                        </w:rPr>
                      </w:pPr>
                      <w:r w:rsidRPr="001900BD">
                        <w:rPr>
                          <w:i/>
                          <w:color w:val="595959" w:themeColor="text1" w:themeTint="A6"/>
                          <w:lang w:val="fr-CA"/>
                        </w:rPr>
                        <w:t>Le plan de communication sur l</w:t>
                      </w:r>
                      <w:r w:rsidR="00E16C03">
                        <w:rPr>
                          <w:i/>
                          <w:color w:val="595959" w:themeColor="text1" w:themeTint="A6"/>
                          <w:lang w:val="fr-CA"/>
                        </w:rPr>
                        <w:t xml:space="preserve">e nettoyage </w:t>
                      </w:r>
                      <w:r w:rsidRPr="001900BD">
                        <w:rPr>
                          <w:i/>
                          <w:color w:val="595959" w:themeColor="text1" w:themeTint="A6"/>
                          <w:lang w:val="fr-CA"/>
                        </w:rPr>
                        <w:t>et la gestion des déchets doit être partagé avec :</w:t>
                      </w:r>
                    </w:p>
                    <w:p w14:paraId="5F3A1718" w14:textId="77777777" w:rsidR="001900BD" w:rsidRPr="001900BD" w:rsidRDefault="001900BD" w:rsidP="001900BD">
                      <w:pPr>
                        <w:pStyle w:val="ListParagraph"/>
                        <w:numPr>
                          <w:ilvl w:val="0"/>
                          <w:numId w:val="38"/>
                        </w:numPr>
                        <w:rPr>
                          <w:i/>
                          <w:color w:val="595959" w:themeColor="text1" w:themeTint="A6"/>
                          <w:lang w:val="fr-CA"/>
                        </w:rPr>
                      </w:pPr>
                      <w:proofErr w:type="gramStart"/>
                      <w:r w:rsidRPr="001900BD">
                        <w:rPr>
                          <w:i/>
                          <w:color w:val="595959" w:themeColor="text1" w:themeTint="A6"/>
                          <w:lang w:val="fr-CA"/>
                        </w:rPr>
                        <w:t>au</w:t>
                      </w:r>
                      <w:proofErr w:type="gramEnd"/>
                      <w:r w:rsidRPr="001900BD">
                        <w:rPr>
                          <w:i/>
                          <w:color w:val="595959" w:themeColor="text1" w:themeTint="A6"/>
                          <w:lang w:val="fr-CA"/>
                        </w:rPr>
                        <w:t xml:space="preserve"> moins la moitié du nombre d'organismes de locataires occupant l'immeuble ;</w:t>
                      </w:r>
                    </w:p>
                    <w:p w14:paraId="5294E097" w14:textId="77777777" w:rsidR="001900BD" w:rsidRPr="00FA4D6C" w:rsidRDefault="001900BD" w:rsidP="001900BD">
                      <w:pPr>
                        <w:pStyle w:val="ListParagraph"/>
                        <w:numPr>
                          <w:ilvl w:val="0"/>
                          <w:numId w:val="0"/>
                        </w:numPr>
                        <w:ind w:left="720"/>
                        <w:rPr>
                          <w:i/>
                          <w:color w:val="595959" w:themeColor="text1" w:themeTint="A6"/>
                        </w:rPr>
                      </w:pPr>
                      <w:r w:rsidRPr="00FA4D6C">
                        <w:rPr>
                          <w:i/>
                          <w:color w:val="595959" w:themeColor="text1" w:themeTint="A6"/>
                        </w:rPr>
                        <w:t>OU</w:t>
                      </w:r>
                    </w:p>
                    <w:p w14:paraId="3478D7C6" w14:textId="77777777" w:rsidR="001900BD" w:rsidRPr="001900BD" w:rsidRDefault="001900BD" w:rsidP="001900BD">
                      <w:pPr>
                        <w:pStyle w:val="ListParagraph"/>
                        <w:numPr>
                          <w:ilvl w:val="0"/>
                          <w:numId w:val="38"/>
                        </w:numPr>
                        <w:rPr>
                          <w:i/>
                          <w:color w:val="595959" w:themeColor="text1" w:themeTint="A6"/>
                          <w:lang w:val="fr-CA"/>
                        </w:rPr>
                      </w:pPr>
                      <w:proofErr w:type="gramStart"/>
                      <w:r w:rsidRPr="001900BD">
                        <w:rPr>
                          <w:i/>
                          <w:color w:val="595959" w:themeColor="text1" w:themeTint="A6"/>
                          <w:lang w:val="fr-CA"/>
                        </w:rPr>
                        <w:t>un</w:t>
                      </w:r>
                      <w:proofErr w:type="gramEnd"/>
                      <w:r w:rsidRPr="001900BD">
                        <w:rPr>
                          <w:i/>
                          <w:color w:val="595959" w:themeColor="text1" w:themeTint="A6"/>
                          <w:lang w:val="fr-CA"/>
                        </w:rPr>
                        <w:t xml:space="preserve"> groupe qui loue au moins la moitié de la superficie totale de l'immeuble datée dans les 12 mois suivant la présentation finale.</w:t>
                      </w:r>
                    </w:p>
                    <w:p w14:paraId="1AFA9562" w14:textId="69693867" w:rsidR="001900BD" w:rsidRPr="001900BD" w:rsidRDefault="001900BD" w:rsidP="00D56DFB">
                      <w:pPr>
                        <w:ind w:left="0"/>
                        <w:rPr>
                          <w:i/>
                          <w:color w:val="595959" w:themeColor="text1" w:themeTint="A6"/>
                          <w:lang w:val="fr-CA"/>
                        </w:rPr>
                      </w:pPr>
                      <w:r w:rsidRPr="001900BD">
                        <w:rPr>
                          <w:i/>
                          <w:color w:val="595959" w:themeColor="text1" w:themeTint="A6"/>
                          <w:lang w:val="fr-CA"/>
                        </w:rPr>
                        <w:t xml:space="preserve">Dans cette section, décrivez </w:t>
                      </w:r>
                      <w:r>
                        <w:rPr>
                          <w:i/>
                          <w:color w:val="595959" w:themeColor="text1" w:themeTint="A6"/>
                          <w:lang w:val="fr-CA"/>
                        </w:rPr>
                        <w:t>à qui</w:t>
                      </w:r>
                      <w:r w:rsidRPr="001900BD">
                        <w:rPr>
                          <w:i/>
                          <w:color w:val="595959" w:themeColor="text1" w:themeTint="A6"/>
                          <w:lang w:val="fr-CA"/>
                        </w:rPr>
                        <w:t xml:space="preserve"> sera partagé le contenu de ce document </w:t>
                      </w:r>
                      <w:r w:rsidR="00E16C03">
                        <w:rPr>
                          <w:i/>
                          <w:color w:val="595959" w:themeColor="text1" w:themeTint="A6"/>
                          <w:lang w:val="fr-CA"/>
                        </w:rPr>
                        <w:t>afin de</w:t>
                      </w:r>
                      <w:r w:rsidRPr="001900BD">
                        <w:rPr>
                          <w:i/>
                          <w:color w:val="595959" w:themeColor="text1" w:themeTint="A6"/>
                          <w:lang w:val="fr-CA"/>
                        </w:rPr>
                        <w:t xml:space="preserve"> répondre aux exigences de la question. Incluez les éléments suivants dans la description :</w:t>
                      </w:r>
                    </w:p>
                    <w:p w14:paraId="1A418AE6" w14:textId="77777777"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si</w:t>
                      </w:r>
                      <w:proofErr w:type="gramEnd"/>
                      <w:r w:rsidRPr="001900BD">
                        <w:rPr>
                          <w:i/>
                          <w:color w:val="595959" w:themeColor="text1" w:themeTint="A6"/>
                          <w:lang w:val="fr-CA"/>
                        </w:rPr>
                        <w:t xml:space="preserve"> le projet sera conforme en utilisant l'option a) ou b) (voir ci-dessus)</w:t>
                      </w:r>
                    </w:p>
                    <w:p w14:paraId="5F7A592B" w14:textId="77777777"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les</w:t>
                      </w:r>
                      <w:proofErr w:type="gramEnd"/>
                      <w:r w:rsidRPr="001900BD">
                        <w:rPr>
                          <w:i/>
                          <w:color w:val="595959" w:themeColor="text1" w:themeTint="A6"/>
                          <w:lang w:val="fr-CA"/>
                        </w:rPr>
                        <w:t xml:space="preserve"> noms des locataires/groupes</w:t>
                      </w:r>
                    </w:p>
                    <w:p w14:paraId="73BBA8A0" w14:textId="678A96C4"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la</w:t>
                      </w:r>
                      <w:proofErr w:type="gramEnd"/>
                      <w:r w:rsidRPr="001900BD">
                        <w:rPr>
                          <w:i/>
                          <w:color w:val="595959" w:themeColor="text1" w:themeTint="A6"/>
                          <w:lang w:val="fr-CA"/>
                        </w:rPr>
                        <w:t xml:space="preserve"> façon dont les locataires/groupes répondent aux exigences (c.-à-d. si le nom d'un seul groupe est fourni, décrivez comment ce groupe représente la moitié ou la superficie totale de l'immeuble) </w:t>
                      </w:r>
                    </w:p>
                    <w:p w14:paraId="6CC9B5A0" w14:textId="340B4137" w:rsidR="000C48A0" w:rsidRPr="001900BD" w:rsidRDefault="000C48A0" w:rsidP="000C48A0">
                      <w:pPr>
                        <w:ind w:left="0"/>
                        <w:rPr>
                          <w:i/>
                          <w:iCs/>
                          <w:color w:val="595959" w:themeColor="text1" w:themeTint="A6"/>
                          <w:lang w:val="fr-CA"/>
                        </w:rPr>
                      </w:pPr>
                    </w:p>
                  </w:txbxContent>
                </v:textbox>
                <w10:wrap type="topAndBottom" anchorx="margin"/>
              </v:shape>
            </w:pict>
          </mc:Fallback>
        </mc:AlternateContent>
      </w:r>
    </w:p>
    <w:p w14:paraId="68863CA5" w14:textId="77777777" w:rsidR="0017467A" w:rsidRPr="001900BD" w:rsidRDefault="0017467A" w:rsidP="000C48A0">
      <w:pPr>
        <w:pStyle w:val="Heading1"/>
        <w:numPr>
          <w:ilvl w:val="0"/>
          <w:numId w:val="0"/>
        </w:numPr>
        <w:rPr>
          <w:lang w:val="fr-CA"/>
        </w:rPr>
      </w:pPr>
    </w:p>
    <w:p w14:paraId="57506379" w14:textId="73CA1AFA" w:rsidR="00E26EEA" w:rsidRPr="00275BF3" w:rsidRDefault="00E26EEA" w:rsidP="000C48A0">
      <w:pPr>
        <w:pStyle w:val="Heading1"/>
      </w:pPr>
      <w:proofErr w:type="spellStart"/>
      <w:r>
        <w:t>Strat</w:t>
      </w:r>
      <w:r w:rsidR="028746ED">
        <w:t>égie</w:t>
      </w:r>
      <w:proofErr w:type="spellEnd"/>
    </w:p>
    <w:p w14:paraId="42050095" w14:textId="5BE24942" w:rsidR="00E26EEA" w:rsidRPr="000C48A0" w:rsidRDefault="028746ED" w:rsidP="000C48A0">
      <w:pPr>
        <w:pStyle w:val="Heading2"/>
      </w:pPr>
      <w:proofErr w:type="spellStart"/>
      <w:r>
        <w:t>Cibles</w:t>
      </w:r>
      <w:proofErr w:type="spellEnd"/>
      <w:r>
        <w:t xml:space="preserve"> et </w:t>
      </w:r>
      <w:proofErr w:type="spellStart"/>
      <w:r>
        <w:t>Objectifs</w:t>
      </w:r>
      <w:proofErr w:type="spellEnd"/>
    </w:p>
    <w:p w14:paraId="4C7DC034" w14:textId="6A08CB5D" w:rsidR="00E26EEA" w:rsidRPr="001900BD" w:rsidRDefault="028746ED" w:rsidP="1D16345B">
      <w:pPr>
        <w:ind w:left="540"/>
        <w:rPr>
          <w:lang w:val="fr-CA"/>
        </w:rPr>
      </w:pPr>
      <w:r w:rsidRPr="001900BD">
        <w:rPr>
          <w:rFonts w:eastAsia="Arial" w:cs="Arial"/>
          <w:b/>
          <w:bCs/>
          <w:lang w:val="fr-CA"/>
        </w:rPr>
        <w:t xml:space="preserve">Pratique de base P4.0 : </w:t>
      </w:r>
      <w:r w:rsidR="001900BD">
        <w:rPr>
          <w:rFonts w:eastAsia="Arial" w:cs="Arial"/>
          <w:b/>
          <w:bCs/>
          <w:lang w:val="fr-CA"/>
        </w:rPr>
        <w:t>Caractérisation des matières résiduelles</w:t>
      </w:r>
      <w:r w:rsidRPr="001900BD">
        <w:rPr>
          <w:rFonts w:eastAsia="Arial" w:cs="Arial"/>
          <w:b/>
          <w:bCs/>
          <w:lang w:val="fr-CA"/>
        </w:rPr>
        <w:t>/Politique de réduction et de réacheminement des déchets</w:t>
      </w:r>
      <w:r w:rsidR="00E26EEA" w:rsidRPr="001900BD">
        <w:rPr>
          <w:lang w:val="fr-CA"/>
        </w:rPr>
        <w:t xml:space="preserve"> </w:t>
      </w:r>
      <w:r w:rsidR="4FE48B01" w:rsidRPr="001900BD">
        <w:rPr>
          <w:rFonts w:eastAsia="Arial" w:cs="Arial"/>
          <w:lang w:val="fr-CA"/>
        </w:rPr>
        <w:t xml:space="preserve">décrit le potentiel des mesures de réduction des déchets pour </w:t>
      </w:r>
      <w:r w:rsidR="4FE48B01" w:rsidRPr="001900BD">
        <w:rPr>
          <w:rFonts w:eastAsia="Arial" w:cs="Arial"/>
          <w:color w:val="0070C0"/>
          <w:lang w:val="fr-CA"/>
        </w:rPr>
        <w:t>[Insérer le nom du bâtiment].</w:t>
      </w:r>
    </w:p>
    <w:p w14:paraId="373A0E41" w14:textId="622B1A61" w:rsidR="00E26EEA" w:rsidRPr="001900BD" w:rsidRDefault="4FE48B01" w:rsidP="1D16345B">
      <w:pPr>
        <w:ind w:left="540"/>
        <w:rPr>
          <w:lang w:val="fr-CA"/>
        </w:rPr>
      </w:pPr>
      <w:r w:rsidRPr="001900BD">
        <w:rPr>
          <w:rFonts w:eastAsia="Arial" w:cs="Arial"/>
          <w:lang w:val="fr-CA"/>
        </w:rPr>
        <w:t>Les occupants jouent un rôle important en aidant à atteindre ces objectifs. Les occupants sont encouragés à se demander s’il est possible de mettre en œuvre l’une ou l’autre des initiatives suivantes dans l’immeuble :</w:t>
      </w:r>
    </w:p>
    <w:p w14:paraId="03CCAAD6" w14:textId="77777777" w:rsidR="001900BD" w:rsidRPr="001900BD" w:rsidRDefault="001900BD" w:rsidP="001900BD">
      <w:pPr>
        <w:pStyle w:val="ListParagraph"/>
        <w:numPr>
          <w:ilvl w:val="0"/>
          <w:numId w:val="40"/>
        </w:numPr>
        <w:spacing w:after="120"/>
        <w:rPr>
          <w:color w:val="0070C0"/>
          <w:lang w:val="fr-CA"/>
        </w:rPr>
      </w:pPr>
      <w:bookmarkStart w:id="3" w:name="_Hlk41732639"/>
      <w:r w:rsidRPr="001900BD">
        <w:rPr>
          <w:color w:val="0070C0"/>
          <w:lang w:val="fr-CA"/>
        </w:rPr>
        <w:t>Si l'espace du locataire est responsable de la collecte des déchets mesurée, envoyez régulièrement [Insérer le nom de l'organisme propriétaire] vos taux mensuels de réacheminement des déchets ;</w:t>
      </w:r>
      <w:bookmarkEnd w:id="3"/>
    </w:p>
    <w:p w14:paraId="3B3A82D2" w14:textId="5DC29215" w:rsidR="00E252EC" w:rsidRPr="001900BD" w:rsidRDefault="001900BD" w:rsidP="001900BD">
      <w:pPr>
        <w:pStyle w:val="ListParagraph"/>
        <w:numPr>
          <w:ilvl w:val="0"/>
          <w:numId w:val="40"/>
        </w:numPr>
        <w:spacing w:after="120"/>
        <w:rPr>
          <w:color w:val="0070C0"/>
          <w:lang w:val="fr-CA"/>
        </w:rPr>
      </w:pPr>
      <w:r w:rsidRPr="001900BD">
        <w:rPr>
          <w:color w:val="0070C0"/>
          <w:lang w:val="fr-CA"/>
        </w:rPr>
        <w:t>Minimisez la création de déchets en utilisant des articles réutilisables.</w:t>
      </w:r>
      <w:r w:rsidR="000C48A0">
        <w:rPr>
          <w:noProof/>
        </w:rPr>
        <mc:AlternateContent>
          <mc:Choice Requires="wps">
            <w:drawing>
              <wp:anchor distT="0" distB="0" distL="114300" distR="114300" simplePos="0" relativeHeight="251658242" behindDoc="0" locked="0" layoutInCell="1" allowOverlap="1" wp14:anchorId="5E5F06E0" wp14:editId="248C647F">
                <wp:simplePos x="0" y="0"/>
                <wp:positionH relativeFrom="column">
                  <wp:posOffset>0</wp:posOffset>
                </wp:positionH>
                <wp:positionV relativeFrom="paragraph">
                  <wp:posOffset>354019</wp:posOffset>
                </wp:positionV>
                <wp:extent cx="6852285" cy="544195"/>
                <wp:effectExtent l="0" t="0" r="5715" b="1905"/>
                <wp:wrapTopAndBottom/>
                <wp:docPr id="497693042"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4EC3761D" w14:textId="77777777" w:rsidR="001900BD" w:rsidRPr="001900BD" w:rsidRDefault="001900BD" w:rsidP="00255793">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66E008DA"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06E0" id="_x0000_s1028" type="#_x0000_t202" style="position:absolute;left:0;text-align:left;margin-left:0;margin-top:27.9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17QwIAAH8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" fillcolor="#f2f2f2 [3052]" stroked="f" strokeweight=".5pt">
                <v:textbox>
                  <w:txbxContent>
                    <w:p w14:paraId="4EC3761D" w14:textId="77777777" w:rsidR="001900BD" w:rsidRPr="001900BD" w:rsidRDefault="001900BD" w:rsidP="00255793">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66E008DA"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7C472B75" w14:textId="74F9F1CE" w:rsidR="00E035D3" w:rsidRPr="001900BD" w:rsidRDefault="00E035D3">
      <w:pPr>
        <w:spacing w:before="0" w:after="160" w:line="259" w:lineRule="auto"/>
        <w:ind w:left="0"/>
        <w:rPr>
          <w:rFonts w:eastAsia="Times New Roman" w:cs="Arial"/>
          <w:bCs/>
          <w:iCs/>
          <w:sz w:val="28"/>
          <w:szCs w:val="28"/>
          <w:lang w:val="fr-CA"/>
        </w:rPr>
      </w:pPr>
      <w:r w:rsidRPr="001900BD">
        <w:rPr>
          <w:lang w:val="fr-CA"/>
        </w:rPr>
        <w:br w:type="page"/>
      </w:r>
    </w:p>
    <w:p w14:paraId="3FB7A165" w14:textId="394F7DA2" w:rsidR="00E26EEA" w:rsidRPr="002C30FC" w:rsidRDefault="00E26EEA" w:rsidP="000C48A0">
      <w:pPr>
        <w:pStyle w:val="Heading2"/>
      </w:pPr>
      <w:r>
        <w:lastRenderedPageBreak/>
        <w:t xml:space="preserve">Initiatives </w:t>
      </w:r>
      <w:proofErr w:type="spellStart"/>
      <w:r w:rsidR="57697137">
        <w:t>offertes</w:t>
      </w:r>
      <w:proofErr w:type="spellEnd"/>
    </w:p>
    <w:p w14:paraId="02B763A8" w14:textId="6057453D" w:rsidR="00E26EEA" w:rsidRPr="001900BD" w:rsidRDefault="57697137" w:rsidP="1D16345B">
      <w:pPr>
        <w:ind w:left="540"/>
        <w:rPr>
          <w:rFonts w:eastAsia="Arial" w:cs="Arial"/>
          <w:lang w:val="fr-CA"/>
        </w:rPr>
      </w:pPr>
      <w:r w:rsidRPr="001900BD">
        <w:rPr>
          <w:rFonts w:eastAsia="Arial" w:cs="Arial"/>
          <w:color w:val="0070C0"/>
          <w:lang w:val="fr-CA"/>
        </w:rPr>
        <w:t>[Insérer le nom de l’organisation]</w:t>
      </w:r>
      <w:r w:rsidRPr="001900BD">
        <w:rPr>
          <w:rFonts w:eastAsia="Arial" w:cs="Arial"/>
          <w:lang w:val="fr-CA"/>
        </w:rPr>
        <w:t xml:space="preserve"> s’efforcera d’appuyer les objectifs de nos occupants en matière de conservation de l’eau dans leurs locaux en leur donnant accès à ce qui suit :</w:t>
      </w:r>
    </w:p>
    <w:p w14:paraId="452C7F05" w14:textId="3B9711E0"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Outils de communication généraux : affiches, autocollants 3R, etc.</w:t>
      </w:r>
    </w:p>
    <w:p w14:paraId="0614F3D6" w14:textId="6F0483BC"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Prestation d’échantillons de programmes de nettoyage écologique.</w:t>
      </w:r>
    </w:p>
    <w:p w14:paraId="513BC412" w14:textId="4430B4F1"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Organiser des séminaires sur le nettoyage écologique et la réduction des déchets pour les locataires / occupants.</w:t>
      </w:r>
    </w:p>
    <w:p w14:paraId="422F911F" w14:textId="6D528BB1"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Fournir des services de vérification ou d’évaluation des déchets des espaces locataires.</w:t>
      </w:r>
    </w:p>
    <w:p w14:paraId="1B11898B" w14:textId="1FF16D69" w:rsidR="002C30FC" w:rsidRPr="001900BD" w:rsidRDefault="000C48A0" w:rsidP="000C48A0">
      <w:pPr>
        <w:pStyle w:val="ListParagraph"/>
        <w:numPr>
          <w:ilvl w:val="0"/>
          <w:numId w:val="0"/>
        </w:numPr>
        <w:spacing w:after="120"/>
        <w:ind w:left="1080"/>
        <w:rPr>
          <w:lang w:val="fr-CA"/>
        </w:rPr>
      </w:pPr>
      <w:r>
        <w:rPr>
          <w:noProof/>
        </w:rPr>
        <mc:AlternateContent>
          <mc:Choice Requires="wps">
            <w:drawing>
              <wp:anchor distT="0" distB="0" distL="114300" distR="114300" simplePos="0" relativeHeight="251658244" behindDoc="0" locked="0" layoutInCell="1" allowOverlap="1" wp14:anchorId="39090A7B" wp14:editId="2AE3ED4C">
                <wp:simplePos x="0" y="0"/>
                <wp:positionH relativeFrom="column">
                  <wp:posOffset>0</wp:posOffset>
                </wp:positionH>
                <wp:positionV relativeFrom="paragraph">
                  <wp:posOffset>233680</wp:posOffset>
                </wp:positionV>
                <wp:extent cx="6852285" cy="544195"/>
                <wp:effectExtent l="0" t="0" r="5715" b="1905"/>
                <wp:wrapTopAndBottom/>
                <wp:docPr id="1563035589"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1B0C3E9A" w14:textId="77777777" w:rsidR="001900BD" w:rsidRPr="001900BD" w:rsidRDefault="001900BD" w:rsidP="00B36777">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05D4D52A"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0A7B" id="_x0000_s1029" type="#_x0000_t202" style="position:absolute;left:0;text-align:left;margin-left:0;margin-top:18.4pt;width:539.55pt;height:4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" fillcolor="#f2f2f2 [3052]" stroked="f" strokeweight=".5pt">
                <v:textbox>
                  <w:txbxContent>
                    <w:p w14:paraId="1B0C3E9A" w14:textId="77777777" w:rsidR="001900BD" w:rsidRPr="001900BD" w:rsidRDefault="001900BD" w:rsidP="00B36777">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05D4D52A"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193DEECD" w14:textId="77777777" w:rsidR="00E26EEA" w:rsidRPr="002C30FC" w:rsidRDefault="00E26EEA" w:rsidP="000C48A0">
      <w:pPr>
        <w:pStyle w:val="Heading2"/>
      </w:pPr>
      <w:r>
        <w:t>Documentation</w:t>
      </w:r>
    </w:p>
    <w:p w14:paraId="7626A5A2" w14:textId="219AA678" w:rsidR="0A9D3730" w:rsidRPr="001900BD" w:rsidRDefault="0A9D3730" w:rsidP="1D16345B">
      <w:pPr>
        <w:ind w:left="0"/>
        <w:rPr>
          <w:rFonts w:eastAsia="Arial" w:cs="Arial"/>
          <w:lang w:val="fr-CA"/>
        </w:rPr>
      </w:pPr>
      <w:r w:rsidRPr="001900BD">
        <w:rPr>
          <w:rFonts w:eastAsia="Arial" w:cs="Arial"/>
          <w:lang w:val="fr-CA"/>
        </w:rPr>
        <w:t xml:space="preserve">Les efforts de </w:t>
      </w:r>
      <w:r w:rsidR="001900BD">
        <w:rPr>
          <w:rFonts w:eastAsia="Arial" w:cs="Arial"/>
          <w:lang w:val="fr-CA"/>
        </w:rPr>
        <w:t>nettoyage</w:t>
      </w:r>
      <w:r w:rsidRPr="001900BD">
        <w:rPr>
          <w:rFonts w:eastAsia="Arial" w:cs="Arial"/>
          <w:lang w:val="fr-CA"/>
        </w:rPr>
        <w:t xml:space="preserve"> et les stratégies de réduction des déchets sont présentés, discutés et communiqués de la façon suivante :</w:t>
      </w:r>
    </w:p>
    <w:p w14:paraId="37A30DC6" w14:textId="2B903F46" w:rsidR="0A9D3730" w:rsidRPr="001900BD" w:rsidRDefault="0A9D3730" w:rsidP="1D16345B">
      <w:pPr>
        <w:pStyle w:val="ListParagraph"/>
        <w:spacing w:after="120"/>
        <w:ind w:left="900"/>
        <w:rPr>
          <w:lang w:val="fr-CA"/>
        </w:rPr>
      </w:pPr>
      <w:r w:rsidRPr="001900BD">
        <w:rPr>
          <w:lang w:val="fr-CA"/>
        </w:rPr>
        <w:t>Ordres du jour et notes des réunions de l’équipe de gestion des locataires.</w:t>
      </w:r>
    </w:p>
    <w:p w14:paraId="15E3AB8A" w14:textId="5726DE61" w:rsidR="0A9D3730" w:rsidRPr="001900BD" w:rsidRDefault="0A9D3730" w:rsidP="1D16345B">
      <w:pPr>
        <w:pStyle w:val="ListParagraph"/>
        <w:spacing w:after="120"/>
        <w:ind w:left="900"/>
        <w:rPr>
          <w:lang w:val="fr-CA"/>
        </w:rPr>
      </w:pPr>
      <w:r w:rsidRPr="001900BD">
        <w:rPr>
          <w:lang w:val="fr-CA"/>
        </w:rPr>
        <w:t xml:space="preserve">Matériel de commercialisation utilisé pour promouvoir le nettoyage écologique et /ou les mesures de réduction des </w:t>
      </w:r>
      <w:r w:rsidR="001900BD">
        <w:rPr>
          <w:lang w:val="fr-CA"/>
        </w:rPr>
        <w:t>matières résiduelles</w:t>
      </w:r>
      <w:r w:rsidRPr="001900BD">
        <w:rPr>
          <w:lang w:val="fr-CA"/>
        </w:rPr>
        <w:t>.</w:t>
      </w:r>
    </w:p>
    <w:p w14:paraId="14C2C76F" w14:textId="7D40784F" w:rsidR="0A9D3730" w:rsidRPr="001900BD" w:rsidRDefault="0A9D3730" w:rsidP="1D16345B">
      <w:pPr>
        <w:pStyle w:val="ListParagraph"/>
        <w:spacing w:after="120"/>
        <w:ind w:left="900"/>
        <w:rPr>
          <w:color w:val="000000" w:themeColor="text1"/>
          <w:lang w:val="fr-CA"/>
        </w:rPr>
      </w:pPr>
      <w:r w:rsidRPr="001900BD">
        <w:rPr>
          <w:lang w:val="fr-CA"/>
        </w:rPr>
        <w:t xml:space="preserve">Rapports </w:t>
      </w:r>
      <w:r w:rsidR="001900BD">
        <w:rPr>
          <w:lang w:val="fr-CA"/>
        </w:rPr>
        <w:t>de caractérisation des matières résiduelles</w:t>
      </w:r>
      <w:r w:rsidRPr="001900BD">
        <w:rPr>
          <w:lang w:val="fr-CA"/>
        </w:rPr>
        <w:t xml:space="preserve"> ou de vérifications effectuées dans les espaces des locataires.</w:t>
      </w:r>
    </w:p>
    <w:p w14:paraId="07709125" w14:textId="77777777" w:rsidR="002C30FC" w:rsidRPr="001900BD" w:rsidRDefault="002C30FC" w:rsidP="002C30FC">
      <w:pPr>
        <w:spacing w:after="120"/>
        <w:ind w:left="540"/>
        <w:rPr>
          <w:color w:val="0070C0"/>
          <w:lang w:val="fr-CA"/>
        </w:rPr>
      </w:pPr>
    </w:p>
    <w:p w14:paraId="32A361D5" w14:textId="296B780E" w:rsidR="0A9D3730" w:rsidRPr="001900BD" w:rsidRDefault="0A9D3730" w:rsidP="1D16345B">
      <w:pPr>
        <w:ind w:left="0" w:firstLine="540"/>
        <w:rPr>
          <w:lang w:val="fr-CA"/>
        </w:rPr>
      </w:pPr>
      <w:r w:rsidRPr="001900BD">
        <w:rPr>
          <w:rFonts w:eastAsia="Arial" w:cs="Arial"/>
          <w:lang w:val="fr-CA"/>
        </w:rPr>
        <w:t>Veuillez consulter</w:t>
      </w:r>
      <w:r w:rsidRPr="001900BD">
        <w:rPr>
          <w:rFonts w:eastAsia="Arial" w:cs="Arial"/>
          <w:b/>
          <w:bCs/>
          <w:lang w:val="fr-CA"/>
        </w:rPr>
        <w:t xml:space="preserve"> l’annexe A</w:t>
      </w:r>
      <w:r w:rsidRPr="001900BD">
        <w:rPr>
          <w:rFonts w:eastAsia="Arial" w:cs="Arial"/>
          <w:lang w:val="fr-CA"/>
        </w:rPr>
        <w:t xml:space="preserve"> pour les documents de communication distribués aux occupants.</w:t>
      </w:r>
    </w:p>
    <w:p w14:paraId="1CE9C51A" w14:textId="77777777" w:rsidR="00E26EEA" w:rsidRPr="001900BD" w:rsidRDefault="00E26EEA">
      <w:pPr>
        <w:spacing w:before="0" w:after="160" w:line="259" w:lineRule="auto"/>
        <w:ind w:left="0"/>
        <w:rPr>
          <w:rFonts w:eastAsia="Times New Roman" w:cs="Arial"/>
          <w:bCs/>
          <w:kern w:val="32"/>
          <w:sz w:val="28"/>
          <w:szCs w:val="24"/>
          <w:highlight w:val="yellow"/>
          <w:lang w:val="fr-CA"/>
        </w:rPr>
      </w:pPr>
      <w:r w:rsidRPr="001900BD">
        <w:rPr>
          <w:highlight w:val="yellow"/>
          <w:lang w:val="fr-CA"/>
        </w:rPr>
        <w:br w:type="page"/>
      </w:r>
    </w:p>
    <w:p w14:paraId="7AA1A8FD" w14:textId="2FA244E6" w:rsidR="00E26EEA" w:rsidRPr="00D1383A" w:rsidRDefault="76F68B7F" w:rsidP="000C48A0">
      <w:pPr>
        <w:pStyle w:val="Heading1"/>
      </w:pPr>
      <w:proofErr w:type="spellStart"/>
      <w:r>
        <w:lastRenderedPageBreak/>
        <w:t>Période</w:t>
      </w:r>
      <w:proofErr w:type="spellEnd"/>
      <w:r>
        <w:t xml:space="preserve"> de temps</w:t>
      </w:r>
      <w:bookmarkEnd w:id="2"/>
    </w:p>
    <w:p w14:paraId="3E47366F" w14:textId="4DBEACED" w:rsidR="76F68B7F" w:rsidRPr="001900BD" w:rsidRDefault="76F68B7F" w:rsidP="1D16345B">
      <w:pPr>
        <w:spacing w:after="240"/>
        <w:ind w:left="0"/>
        <w:rPr>
          <w:rFonts w:eastAsia="Arial" w:cs="Arial"/>
          <w:lang w:val="fr-CA"/>
        </w:rPr>
      </w:pPr>
      <w:r w:rsidRPr="001900BD">
        <w:rPr>
          <w:rFonts w:eastAsia="Arial" w:cs="Arial"/>
          <w:lang w:val="fr-CA"/>
        </w:rPr>
        <w:t xml:space="preserve">Ce plan a été mis en œuvre le </w:t>
      </w:r>
      <w:r w:rsidRPr="001900BD">
        <w:rPr>
          <w:rFonts w:eastAsia="Arial" w:cs="Arial"/>
          <w:color w:val="0070C0"/>
          <w:lang w:val="fr-CA"/>
        </w:rPr>
        <w:t xml:space="preserve">[Insérer la date] </w:t>
      </w:r>
      <w:r w:rsidRPr="001900BD">
        <w:rPr>
          <w:rFonts w:eastAsia="Arial" w:cs="Arial"/>
          <w:lang w:val="fr-CA"/>
        </w:rPr>
        <w:t>et sera examiné et mis à jour au moins une fois par année. Le tableau suivant présente toutes les activités, tous les événements et toutes les stratégies de communication sur l’énergie et le carbone mis en œuvre à ce jour et dont la mise en œuvre est prévue.</w:t>
      </w:r>
    </w:p>
    <w:tbl>
      <w:tblPr>
        <w:tblStyle w:val="TableGrid"/>
        <w:tblW w:w="5000" w:type="pct"/>
        <w:tblInd w:w="-113" w:type="dxa"/>
        <w:tblLook w:val="04A0" w:firstRow="1" w:lastRow="0" w:firstColumn="1" w:lastColumn="0" w:noHBand="0" w:noVBand="1"/>
      </w:tblPr>
      <w:tblGrid>
        <w:gridCol w:w="4285"/>
        <w:gridCol w:w="4401"/>
        <w:gridCol w:w="2104"/>
      </w:tblGrid>
      <w:tr w:rsidR="00E035D3" w:rsidRPr="00E16C03" w14:paraId="467E38A6" w14:textId="77777777" w:rsidTr="1D16345B">
        <w:trPr>
          <w:trHeight w:val="503"/>
        </w:trPr>
        <w:tc>
          <w:tcPr>
            <w:tcW w:w="4285" w:type="dxa"/>
            <w:shd w:val="clear" w:color="auto" w:fill="D9D9D9" w:themeFill="background2" w:themeFillShade="D9"/>
          </w:tcPr>
          <w:p w14:paraId="067E1DE4" w14:textId="2F997270" w:rsidR="00E035D3" w:rsidRPr="00BE2EE6" w:rsidRDefault="76F68B7F" w:rsidP="1D16345B">
            <w:pPr>
              <w:ind w:left="0"/>
              <w:jc w:val="center"/>
            </w:pPr>
            <w:proofErr w:type="spellStart"/>
            <w:r w:rsidRPr="1D16345B">
              <w:rPr>
                <w:rFonts w:eastAsia="Arial" w:cs="Arial"/>
              </w:rPr>
              <w:t>Activité</w:t>
            </w:r>
            <w:proofErr w:type="spellEnd"/>
            <w:r w:rsidRPr="1D16345B">
              <w:rPr>
                <w:rFonts w:eastAsia="Arial" w:cs="Arial"/>
              </w:rPr>
              <w:t xml:space="preserve">/ </w:t>
            </w:r>
            <w:proofErr w:type="spellStart"/>
            <w:r w:rsidRPr="1D16345B">
              <w:rPr>
                <w:rFonts w:eastAsia="Arial" w:cs="Arial"/>
              </w:rPr>
              <w:t>Événement</w:t>
            </w:r>
            <w:proofErr w:type="spellEnd"/>
            <w:r w:rsidRPr="1D16345B">
              <w:rPr>
                <w:rFonts w:eastAsia="Arial" w:cs="Arial"/>
              </w:rPr>
              <w:t xml:space="preserve">/ </w:t>
            </w:r>
            <w:proofErr w:type="spellStart"/>
            <w:r w:rsidRPr="1D16345B">
              <w:rPr>
                <w:rFonts w:eastAsia="Arial" w:cs="Arial"/>
              </w:rPr>
              <w:t>Stratégie</w:t>
            </w:r>
            <w:proofErr w:type="spellEnd"/>
          </w:p>
        </w:tc>
        <w:tc>
          <w:tcPr>
            <w:tcW w:w="4401" w:type="dxa"/>
            <w:shd w:val="clear" w:color="auto" w:fill="D9D9D9" w:themeFill="background2" w:themeFillShade="D9"/>
          </w:tcPr>
          <w:p w14:paraId="1C854E40" w14:textId="598186D8" w:rsidR="00E035D3" w:rsidRPr="00BE2EE6" w:rsidRDefault="00E035D3" w:rsidP="00406C16">
            <w:pPr>
              <w:ind w:left="0"/>
              <w:jc w:val="center"/>
            </w:pPr>
            <w:r>
              <w:t>Description</w:t>
            </w:r>
          </w:p>
        </w:tc>
        <w:tc>
          <w:tcPr>
            <w:tcW w:w="2104" w:type="dxa"/>
            <w:shd w:val="clear" w:color="auto" w:fill="D9D9D9" w:themeFill="background2" w:themeFillShade="D9"/>
          </w:tcPr>
          <w:p w14:paraId="2F4D6090" w14:textId="10865010" w:rsidR="00E035D3" w:rsidRPr="001900BD" w:rsidRDefault="0A487387" w:rsidP="1D16345B">
            <w:pPr>
              <w:ind w:left="0"/>
              <w:jc w:val="center"/>
              <w:rPr>
                <w:lang w:val="fr-CA"/>
              </w:rPr>
            </w:pPr>
            <w:r w:rsidRPr="001900BD">
              <w:rPr>
                <w:rFonts w:eastAsia="Arial" w:cs="Arial"/>
                <w:lang w:val="fr-CA"/>
              </w:rPr>
              <w:t>Date de mise en œuvre</w:t>
            </w:r>
          </w:p>
        </w:tc>
      </w:tr>
      <w:tr w:rsidR="00E035D3" w14:paraId="6F4A5051" w14:textId="77777777" w:rsidTr="1D16345B">
        <w:tc>
          <w:tcPr>
            <w:tcW w:w="4285" w:type="dxa"/>
          </w:tcPr>
          <w:p w14:paraId="735004F4" w14:textId="648E2133" w:rsidR="00E035D3" w:rsidRPr="001900BD" w:rsidRDefault="0A487387" w:rsidP="1D16345B">
            <w:pPr>
              <w:ind w:left="0"/>
              <w:rPr>
                <w:rFonts w:eastAsia="Arial" w:cs="Arial"/>
                <w:color w:val="0070C0"/>
                <w:lang w:val="fr-CA"/>
              </w:rPr>
            </w:pPr>
            <w:r w:rsidRPr="001900BD">
              <w:rPr>
                <w:rFonts w:eastAsia="Arial" w:cs="Arial"/>
                <w:color w:val="0070C0"/>
                <w:lang w:val="fr-CA"/>
              </w:rPr>
              <w:t xml:space="preserve">Ex. Réunion </w:t>
            </w:r>
            <w:r w:rsidR="00E16C03">
              <w:rPr>
                <w:rFonts w:eastAsia="Arial" w:cs="Arial"/>
                <w:color w:val="0070C0"/>
                <w:lang w:val="fr-CA"/>
              </w:rPr>
              <w:t>avec les équipes de</w:t>
            </w:r>
            <w:r w:rsidRPr="001900BD">
              <w:rPr>
                <w:rFonts w:eastAsia="Arial" w:cs="Arial"/>
                <w:color w:val="0070C0"/>
                <w:lang w:val="fr-CA"/>
              </w:rPr>
              <w:t xml:space="preserve"> gestion des locataires</w:t>
            </w:r>
          </w:p>
        </w:tc>
        <w:tc>
          <w:tcPr>
            <w:tcW w:w="4401" w:type="dxa"/>
          </w:tcPr>
          <w:p w14:paraId="43EAE0D1" w14:textId="0F170854" w:rsidR="00E035D3" w:rsidRPr="001900BD" w:rsidRDefault="0A487387" w:rsidP="1D16345B">
            <w:pPr>
              <w:ind w:left="0"/>
              <w:rPr>
                <w:rFonts w:eastAsia="Arial" w:cs="Arial"/>
                <w:color w:val="0070C0"/>
                <w:lang w:val="fr-CA"/>
              </w:rPr>
            </w:pPr>
            <w:r w:rsidRPr="001900BD">
              <w:rPr>
                <w:rFonts w:eastAsia="Arial" w:cs="Arial"/>
                <w:color w:val="0070C0"/>
                <w:lang w:val="fr-CA"/>
              </w:rPr>
              <w:t>Discuter des stratégies de nettoyage écologique et des mesures de réduction des déchets envisagées sur la propriété</w:t>
            </w:r>
          </w:p>
        </w:tc>
        <w:tc>
          <w:tcPr>
            <w:tcW w:w="2104" w:type="dxa"/>
          </w:tcPr>
          <w:p w14:paraId="5FDAFDDF" w14:textId="638A1AB8" w:rsidR="00E035D3" w:rsidRPr="001900BD" w:rsidRDefault="0A487387" w:rsidP="1D16345B">
            <w:pPr>
              <w:ind w:left="0"/>
              <w:jc w:val="center"/>
              <w:rPr>
                <w:rFonts w:eastAsia="Arial" w:cs="Arial"/>
                <w:color w:val="0070C0"/>
                <w:lang w:val="fr-CA"/>
              </w:rPr>
            </w:pPr>
            <w:r w:rsidRPr="001900BD">
              <w:rPr>
                <w:rFonts w:eastAsia="Arial" w:cs="Arial"/>
                <w:color w:val="0070C0"/>
                <w:lang w:val="fr-CA"/>
              </w:rPr>
              <w:t>Février 2024</w:t>
            </w:r>
          </w:p>
        </w:tc>
      </w:tr>
      <w:tr w:rsidR="00E035D3" w14:paraId="66464DDF" w14:textId="77777777" w:rsidTr="1D16345B">
        <w:tc>
          <w:tcPr>
            <w:tcW w:w="4285" w:type="dxa"/>
          </w:tcPr>
          <w:p w14:paraId="10F81A61" w14:textId="57D55C26" w:rsidR="00E035D3" w:rsidRPr="001900BD" w:rsidRDefault="0A487387" w:rsidP="1D16345B">
            <w:pPr>
              <w:ind w:left="0"/>
              <w:rPr>
                <w:rFonts w:eastAsia="Arial" w:cs="Arial"/>
                <w:color w:val="0070C0"/>
                <w:lang w:val="fr-CA"/>
              </w:rPr>
            </w:pPr>
            <w:r w:rsidRPr="001900BD">
              <w:rPr>
                <w:rFonts w:eastAsia="Arial" w:cs="Arial"/>
                <w:color w:val="0070C0"/>
                <w:lang w:val="fr-CA"/>
              </w:rPr>
              <w:t>Ex. Réunions individuelles</w:t>
            </w:r>
          </w:p>
        </w:tc>
        <w:tc>
          <w:tcPr>
            <w:tcW w:w="4401" w:type="dxa"/>
          </w:tcPr>
          <w:p w14:paraId="655E78FB" w14:textId="3C101D1E" w:rsidR="00E035D3" w:rsidRPr="001900BD" w:rsidRDefault="0A487387" w:rsidP="1D16345B">
            <w:pPr>
              <w:ind w:left="0"/>
              <w:rPr>
                <w:rFonts w:eastAsia="Arial" w:cs="Arial"/>
                <w:color w:val="0070C0"/>
                <w:lang w:val="fr-CA"/>
              </w:rPr>
            </w:pPr>
            <w:r w:rsidRPr="001900BD">
              <w:rPr>
                <w:rFonts w:eastAsia="Arial" w:cs="Arial"/>
                <w:color w:val="0070C0"/>
                <w:lang w:val="fr-CA"/>
              </w:rPr>
              <w:t>Des représentants individuels des occupants examinera les possibilités de mettre en œuvre des mesures propres aux locataires</w:t>
            </w:r>
          </w:p>
        </w:tc>
        <w:tc>
          <w:tcPr>
            <w:tcW w:w="2104" w:type="dxa"/>
          </w:tcPr>
          <w:p w14:paraId="1918C4E5" w14:textId="6EF9F2BF" w:rsidR="00E035D3" w:rsidRPr="001900BD" w:rsidRDefault="0A487387" w:rsidP="1D16345B">
            <w:pPr>
              <w:ind w:left="0"/>
              <w:jc w:val="center"/>
              <w:rPr>
                <w:rFonts w:eastAsia="Arial" w:cs="Arial"/>
                <w:color w:val="0070C0"/>
                <w:lang w:val="fr-CA"/>
              </w:rPr>
            </w:pPr>
            <w:r w:rsidRPr="001900BD">
              <w:rPr>
                <w:rFonts w:eastAsia="Arial" w:cs="Arial"/>
                <w:color w:val="0070C0"/>
                <w:lang w:val="fr-CA"/>
              </w:rPr>
              <w:t>Avril 2025</w:t>
            </w:r>
          </w:p>
        </w:tc>
      </w:tr>
    </w:tbl>
    <w:p w14:paraId="26DCDCD6" w14:textId="02D756FB" w:rsidR="00E26EEA" w:rsidRPr="00D1383A" w:rsidRDefault="00E26EEA" w:rsidP="00406C16">
      <w:pPr>
        <w:ind w:left="0"/>
      </w:pPr>
    </w:p>
    <w:p w14:paraId="5D0150B3" w14:textId="1A309987" w:rsidR="00E26EEA" w:rsidRDefault="000C48A0" w:rsidP="00E26EEA">
      <w:r>
        <w:rPr>
          <w:noProof/>
          <w:color w:val="0070C0"/>
          <w14:ligatures w14:val="standardContextual"/>
        </w:rPr>
        <mc:AlternateContent>
          <mc:Choice Requires="wps">
            <w:drawing>
              <wp:anchor distT="0" distB="0" distL="114300" distR="114300" simplePos="0" relativeHeight="251658246" behindDoc="0" locked="0" layoutInCell="1" allowOverlap="1" wp14:anchorId="68D8C610" wp14:editId="3894AD9B">
                <wp:simplePos x="0" y="0"/>
                <wp:positionH relativeFrom="margin">
                  <wp:align>right</wp:align>
                </wp:positionH>
                <wp:positionV relativeFrom="paragraph">
                  <wp:posOffset>1057910</wp:posOffset>
                </wp:positionV>
                <wp:extent cx="6852285" cy="695960"/>
                <wp:effectExtent l="0" t="0" r="5715" b="8890"/>
                <wp:wrapTopAndBottom/>
                <wp:docPr id="684939792" name="Text Box 1"/>
                <wp:cNvGraphicFramePr/>
                <a:graphic xmlns:a="http://schemas.openxmlformats.org/drawingml/2006/main">
                  <a:graphicData uri="http://schemas.microsoft.com/office/word/2010/wordprocessingShape">
                    <wps:wsp>
                      <wps:cNvSpPr txBox="1"/>
                      <wps:spPr>
                        <a:xfrm>
                          <a:off x="0" y="0"/>
                          <a:ext cx="6852285" cy="695960"/>
                        </a:xfrm>
                        <a:prstGeom prst="rect">
                          <a:avLst/>
                        </a:prstGeom>
                        <a:solidFill>
                          <a:schemeClr val="bg1">
                            <a:lumMod val="95000"/>
                          </a:schemeClr>
                        </a:solidFill>
                        <a:ln w="6350">
                          <a:noFill/>
                        </a:ln>
                      </wps:spPr>
                      <wps:txbx>
                        <w:txbxContent>
                          <w:p w14:paraId="0128CAB4" w14:textId="4DFF8B52" w:rsidR="001900BD" w:rsidRPr="001900BD" w:rsidRDefault="001900BD" w:rsidP="00EC030B">
                            <w:pPr>
                              <w:tabs>
                                <w:tab w:val="left" w:pos="2321"/>
                              </w:tabs>
                              <w:ind w:left="0"/>
                              <w:rPr>
                                <w:i/>
                                <w:iCs/>
                                <w:color w:val="595959" w:themeColor="text1" w:themeTint="A6"/>
                                <w:lang w:val="fr-CA"/>
                              </w:rPr>
                            </w:pPr>
                            <w:r w:rsidRPr="001900BD">
                              <w:rPr>
                                <w:i/>
                                <w:iCs/>
                                <w:color w:val="595959" w:themeColor="text1" w:themeTint="A6"/>
                                <w:lang w:val="fr-CA"/>
                              </w:rPr>
                              <w:t>Incluez la signature du membre de l'équipe responsable de la mise en œuvre du plan de communication sur l</w:t>
                            </w:r>
                            <w:r w:rsidR="00E16C03">
                              <w:rPr>
                                <w:i/>
                                <w:iCs/>
                                <w:color w:val="595959" w:themeColor="text1" w:themeTint="A6"/>
                                <w:lang w:val="fr-CA"/>
                              </w:rPr>
                              <w:t xml:space="preserve">e nettoyage </w:t>
                            </w:r>
                            <w:r w:rsidRPr="001900BD">
                              <w:rPr>
                                <w:i/>
                                <w:iCs/>
                                <w:color w:val="595959" w:themeColor="text1" w:themeTint="A6"/>
                                <w:lang w:val="fr-CA"/>
                              </w:rPr>
                              <w:t>et les déchets ci-dessous. Les exemples incluent le gestionnaire immobilier, le propriétaire de l'immeuble ou l'exploitant de l'immeuble.</w:t>
                            </w:r>
                          </w:p>
                          <w:p w14:paraId="44BD2970"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C610" id="_x0000_s1030" type="#_x0000_t202" style="position:absolute;left:0;text-align:left;margin-left:488.35pt;margin-top:83.3pt;width:539.55pt;height:54.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" fillcolor="#f2f2f2 [3052]" stroked="f" strokeweight=".5pt">
                <v:textbox>
                  <w:txbxContent>
                    <w:p w14:paraId="0128CAB4" w14:textId="4DFF8B52" w:rsidR="001900BD" w:rsidRPr="001900BD" w:rsidRDefault="001900BD" w:rsidP="00EC030B">
                      <w:pPr>
                        <w:tabs>
                          <w:tab w:val="left" w:pos="2321"/>
                        </w:tabs>
                        <w:ind w:left="0"/>
                        <w:rPr>
                          <w:i/>
                          <w:iCs/>
                          <w:color w:val="595959" w:themeColor="text1" w:themeTint="A6"/>
                          <w:lang w:val="fr-CA"/>
                        </w:rPr>
                      </w:pPr>
                      <w:r w:rsidRPr="001900BD">
                        <w:rPr>
                          <w:i/>
                          <w:iCs/>
                          <w:color w:val="595959" w:themeColor="text1" w:themeTint="A6"/>
                          <w:lang w:val="fr-CA"/>
                        </w:rPr>
                        <w:t>Incluez la signature du membre de l'équipe responsable de la mise en œuvre du plan de communication sur l</w:t>
                      </w:r>
                      <w:r w:rsidR="00E16C03">
                        <w:rPr>
                          <w:i/>
                          <w:iCs/>
                          <w:color w:val="595959" w:themeColor="text1" w:themeTint="A6"/>
                          <w:lang w:val="fr-CA"/>
                        </w:rPr>
                        <w:t xml:space="preserve">e nettoyage </w:t>
                      </w:r>
                      <w:r w:rsidRPr="001900BD">
                        <w:rPr>
                          <w:i/>
                          <w:iCs/>
                          <w:color w:val="595959" w:themeColor="text1" w:themeTint="A6"/>
                          <w:lang w:val="fr-CA"/>
                        </w:rPr>
                        <w:t>et les déchets ci-dessous. Les exemples incluent le gestionnaire immobilier, le propriétaire de l'immeuble ou l'exploitant de l'immeuble.</w:t>
                      </w:r>
                    </w:p>
                    <w:p w14:paraId="44BD2970" w14:textId="77777777" w:rsidR="000C48A0" w:rsidRPr="001900BD" w:rsidRDefault="000C48A0" w:rsidP="000C48A0">
                      <w:pPr>
                        <w:ind w:left="0"/>
                        <w:rPr>
                          <w:i/>
                          <w:iCs/>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58245" behindDoc="0" locked="0" layoutInCell="1" allowOverlap="1" wp14:anchorId="3E9F5D1B" wp14:editId="633B3F7D">
                <wp:simplePos x="0" y="0"/>
                <wp:positionH relativeFrom="column">
                  <wp:posOffset>0</wp:posOffset>
                </wp:positionH>
                <wp:positionV relativeFrom="paragraph">
                  <wp:posOffset>233045</wp:posOffset>
                </wp:positionV>
                <wp:extent cx="6852285" cy="544195"/>
                <wp:effectExtent l="0" t="0" r="5715" b="1905"/>
                <wp:wrapTopAndBottom/>
                <wp:docPr id="1034228078"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307B9414" w14:textId="77777777" w:rsidR="001900BD" w:rsidRPr="001900BD" w:rsidRDefault="001900BD" w:rsidP="00C374D4">
                            <w:pPr>
                              <w:ind w:left="0"/>
                              <w:rPr>
                                <w:i/>
                                <w:color w:val="595959" w:themeColor="text1" w:themeTint="A6"/>
                                <w:lang w:val="fr-CA"/>
                              </w:rPr>
                            </w:pPr>
                            <w:r w:rsidRPr="001900BD">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76D73D1E"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5D1B" id="_x0000_s1031" type="#_x0000_t202" style="position:absolute;left:0;text-align:left;margin-left:0;margin-top:18.35pt;width:539.55pt;height:4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A8Qw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" fillcolor="#f2f2f2 [3052]" stroked="f" strokeweight=".5pt">
                <v:textbox>
                  <w:txbxContent>
                    <w:p w14:paraId="307B9414" w14:textId="77777777" w:rsidR="001900BD" w:rsidRPr="001900BD" w:rsidRDefault="001900BD" w:rsidP="00C374D4">
                      <w:pPr>
                        <w:ind w:left="0"/>
                        <w:rPr>
                          <w:i/>
                          <w:color w:val="595959" w:themeColor="text1" w:themeTint="A6"/>
                          <w:lang w:val="fr-CA"/>
                        </w:rPr>
                      </w:pPr>
                      <w:r w:rsidRPr="001900BD">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76D73D1E"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1E5C20BC" w14:textId="3B8B0A18" w:rsidR="0008627F" w:rsidRDefault="0008627F" w:rsidP="0008627F"/>
    <w:p w14:paraId="4F609B92" w14:textId="77777777" w:rsidR="0008627F" w:rsidRPr="00947108" w:rsidRDefault="0008627F" w:rsidP="0008627F">
      <w:pPr>
        <w:sectPr w:rsidR="0008627F" w:rsidRPr="00947108" w:rsidSect="00495BFF">
          <w:footerReference w:type="even" r:id="rId13"/>
          <w:footerReference w:type="default" r:id="rId14"/>
          <w:type w:val="continuous"/>
          <w:pgSz w:w="12240" w:h="15840"/>
          <w:pgMar w:top="720" w:right="720" w:bottom="720" w:left="720" w:header="720" w:footer="720" w:gutter="0"/>
          <w:cols w:space="720"/>
          <w:docGrid w:linePitch="360"/>
        </w:sectPr>
      </w:pPr>
    </w:p>
    <w:p w14:paraId="26ACA5B2" w14:textId="4F3E592A" w:rsidR="0008627F" w:rsidRDefault="0008627F" w:rsidP="0008627F">
      <w:pPr>
        <w:ind w:left="0"/>
        <w:rPr>
          <w:color w:val="0070C0"/>
        </w:rPr>
      </w:pPr>
    </w:p>
    <w:p w14:paraId="485D673E" w14:textId="77777777" w:rsidR="0008627F" w:rsidRPr="00FC2A46" w:rsidRDefault="0008627F" w:rsidP="0008627F">
      <w:pPr>
        <w:ind w:left="0"/>
        <w:rPr>
          <w:color w:val="0070C0"/>
        </w:rPr>
        <w:sectPr w:rsidR="0008627F" w:rsidRPr="00FC2A46" w:rsidSect="00495BFF">
          <w:type w:val="continuous"/>
          <w:pgSz w:w="12240" w:h="15840"/>
          <w:pgMar w:top="720" w:right="720" w:bottom="720" w:left="720" w:header="720" w:footer="720" w:gutter="0"/>
          <w:cols w:space="720"/>
          <w:docGrid w:linePitch="360"/>
        </w:sectPr>
      </w:pPr>
    </w:p>
    <w:p w14:paraId="6354F881" w14:textId="5453AA76" w:rsidR="0E8BBF1C" w:rsidRPr="001900BD" w:rsidRDefault="0E8BBF1C" w:rsidP="1D16345B">
      <w:pPr>
        <w:tabs>
          <w:tab w:val="left" w:pos="7110"/>
        </w:tabs>
        <w:ind w:left="0"/>
        <w:jc w:val="center"/>
        <w:rPr>
          <w:lang w:val="fr-CA"/>
        </w:rPr>
      </w:pPr>
      <w:r w:rsidRPr="001900BD">
        <w:rPr>
          <w:rFonts w:eastAsia="Arial" w:cs="Arial"/>
          <w:noProof/>
          <w:lang w:val="fr-CA"/>
        </w:rPr>
        <w:t xml:space="preserve">Signature de </w:t>
      </w:r>
      <w:r w:rsidRPr="00E16C03">
        <w:rPr>
          <w:color w:val="0070C0"/>
          <w:lang w:val="fr-CA"/>
        </w:rPr>
        <w:t>[Gestionnaire immobilier]</w:t>
      </w:r>
      <w:r w:rsidRPr="001900BD">
        <w:rPr>
          <w:rFonts w:eastAsia="Arial" w:cs="Arial"/>
          <w:noProof/>
          <w:lang w:val="fr-CA"/>
        </w:rPr>
        <w:t xml:space="preserve"> ___________________________Date : </w:t>
      </w:r>
      <w:r w:rsidRPr="00E16C03">
        <w:rPr>
          <w:color w:val="0070C0"/>
          <w:lang w:val="fr-CA"/>
        </w:rPr>
        <w:t>01-Jan-2024</w:t>
      </w:r>
    </w:p>
    <w:p w14:paraId="5D00DBE2" w14:textId="1F14028B" w:rsidR="0008627F" w:rsidRPr="001900BD" w:rsidRDefault="0008627F" w:rsidP="0008627F">
      <w:pPr>
        <w:tabs>
          <w:tab w:val="left" w:pos="7110"/>
        </w:tabs>
        <w:ind w:left="0"/>
        <w:rPr>
          <w:color w:val="0070C0"/>
          <w:lang w:val="fr-CA"/>
        </w:rPr>
      </w:pPr>
    </w:p>
    <w:p w14:paraId="05005D20" w14:textId="7DDD3C49" w:rsidR="0008627F" w:rsidRPr="001900BD" w:rsidRDefault="0008627F" w:rsidP="0008627F">
      <w:pPr>
        <w:rPr>
          <w:lang w:val="fr-CA"/>
        </w:rPr>
      </w:pPr>
    </w:p>
    <w:p w14:paraId="1681D4C5" w14:textId="77777777" w:rsidR="00E26EEA" w:rsidRPr="001900BD" w:rsidRDefault="00E26EEA" w:rsidP="0008627F">
      <w:pPr>
        <w:spacing w:after="160" w:line="259" w:lineRule="auto"/>
        <w:ind w:left="0"/>
        <w:rPr>
          <w:lang w:val="fr-CA"/>
        </w:rPr>
      </w:pPr>
      <w:r w:rsidRPr="001900BD">
        <w:rPr>
          <w:lang w:val="fr-CA"/>
        </w:rPr>
        <w:br w:type="page"/>
      </w:r>
    </w:p>
    <w:p w14:paraId="7CEE3886" w14:textId="326CE522" w:rsidR="00E26EEA" w:rsidRPr="001900BD" w:rsidRDefault="60110331" w:rsidP="1D16345B">
      <w:pPr>
        <w:spacing w:after="240"/>
        <w:ind w:left="0"/>
        <w:rPr>
          <w:sz w:val="28"/>
          <w:szCs w:val="28"/>
          <w:u w:val="single"/>
          <w:lang w:val="fr-CA"/>
        </w:rPr>
      </w:pPr>
      <w:r w:rsidRPr="001900BD">
        <w:rPr>
          <w:rFonts w:eastAsia="Arial" w:cs="Arial"/>
          <w:sz w:val="28"/>
          <w:szCs w:val="28"/>
          <w:u w:val="single"/>
          <w:lang w:val="fr-CA"/>
        </w:rPr>
        <w:lastRenderedPageBreak/>
        <w:t>Annexe A</w:t>
      </w:r>
      <w:r w:rsidR="000C48A0">
        <w:rPr>
          <w:noProof/>
          <w:color w:val="0070C0"/>
          <w14:ligatures w14:val="standardContextual"/>
        </w:rPr>
        <mc:AlternateContent>
          <mc:Choice Requires="wps">
            <w:drawing>
              <wp:anchor distT="0" distB="0" distL="114300" distR="114300" simplePos="0" relativeHeight="251658247" behindDoc="0" locked="0" layoutInCell="1" allowOverlap="1" wp14:anchorId="65EAE039" wp14:editId="510A2938">
                <wp:simplePos x="0" y="0"/>
                <wp:positionH relativeFrom="column">
                  <wp:posOffset>0</wp:posOffset>
                </wp:positionH>
                <wp:positionV relativeFrom="paragraph">
                  <wp:posOffset>408305</wp:posOffset>
                </wp:positionV>
                <wp:extent cx="6852285" cy="728980"/>
                <wp:effectExtent l="0" t="0" r="5715" b="0"/>
                <wp:wrapTopAndBottom/>
                <wp:docPr id="56851273" name="Text Box 1"/>
                <wp:cNvGraphicFramePr/>
                <a:graphic xmlns:a="http://schemas.openxmlformats.org/drawingml/2006/main">
                  <a:graphicData uri="http://schemas.microsoft.com/office/word/2010/wordprocessingShape">
                    <wps:wsp>
                      <wps:cNvSpPr txBox="1"/>
                      <wps:spPr>
                        <a:xfrm>
                          <a:off x="0" y="0"/>
                          <a:ext cx="6852285" cy="728980"/>
                        </a:xfrm>
                        <a:prstGeom prst="rect">
                          <a:avLst/>
                        </a:prstGeom>
                        <a:solidFill>
                          <a:schemeClr val="bg1">
                            <a:lumMod val="95000"/>
                          </a:schemeClr>
                        </a:solidFill>
                        <a:ln w="6350">
                          <a:noFill/>
                        </a:ln>
                      </wps:spPr>
                      <wps:txbx>
                        <w:txbxContent>
                          <w:p w14:paraId="236336F9" w14:textId="111DEDB5" w:rsidR="001900BD" w:rsidRPr="001900BD" w:rsidRDefault="001900BD" w:rsidP="00011684">
                            <w:pPr>
                              <w:spacing w:after="240" w:line="276" w:lineRule="auto"/>
                              <w:ind w:left="150"/>
                              <w:rPr>
                                <w:color w:val="0070C0"/>
                                <w:lang w:val="fr-CA"/>
                              </w:rPr>
                            </w:pPr>
                            <w:r w:rsidRPr="001900BD">
                              <w:rPr>
                                <w:i/>
                                <w:color w:val="595959" w:themeColor="text1" w:themeTint="A6"/>
                                <w:lang w:val="fr-CA"/>
                              </w:rPr>
                              <w:t xml:space="preserve">Joignez une preuve de communication avec un groupe représentatif de locataires de l'immeuble, couvrant le contenu du plan de communication de </w:t>
                            </w:r>
                            <w:r w:rsidR="00E16C03">
                              <w:rPr>
                                <w:i/>
                                <w:color w:val="595959" w:themeColor="text1" w:themeTint="A6"/>
                                <w:lang w:val="fr-CA"/>
                              </w:rPr>
                              <w:t>nettoyage</w:t>
                            </w:r>
                            <w:r w:rsidRPr="001900BD">
                              <w:rPr>
                                <w:i/>
                                <w:color w:val="595959" w:themeColor="text1" w:themeTint="A6"/>
                                <w:lang w:val="fr-CA"/>
                              </w:rPr>
                              <w:t xml:space="preserve"> et de déchets daté des 12 derniers mois. Les exemples peuvent inclure des affiches, des bulletins d'information, des courriels ou des notes de réunion.</w:t>
                            </w:r>
                          </w:p>
                          <w:p w14:paraId="53CFC488"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E039" id="_x0000_s1032" type="#_x0000_t202" style="position:absolute;margin-left:0;margin-top:32.15pt;width:539.55pt;height:5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" fillcolor="#f2f2f2 [3052]" stroked="f" strokeweight=".5pt">
                <v:textbox>
                  <w:txbxContent>
                    <w:p w14:paraId="236336F9" w14:textId="111DEDB5" w:rsidR="001900BD" w:rsidRPr="001900BD" w:rsidRDefault="001900BD" w:rsidP="00011684">
                      <w:pPr>
                        <w:spacing w:after="240" w:line="276" w:lineRule="auto"/>
                        <w:ind w:left="150"/>
                        <w:rPr>
                          <w:color w:val="0070C0"/>
                          <w:lang w:val="fr-CA"/>
                        </w:rPr>
                      </w:pPr>
                      <w:r w:rsidRPr="001900BD">
                        <w:rPr>
                          <w:i/>
                          <w:color w:val="595959" w:themeColor="text1" w:themeTint="A6"/>
                          <w:lang w:val="fr-CA"/>
                        </w:rPr>
                        <w:t xml:space="preserve">Joignez une preuve de communication avec un groupe représentatif de locataires de l'immeuble, couvrant le contenu du plan de communication de </w:t>
                      </w:r>
                      <w:r w:rsidR="00E16C03">
                        <w:rPr>
                          <w:i/>
                          <w:color w:val="595959" w:themeColor="text1" w:themeTint="A6"/>
                          <w:lang w:val="fr-CA"/>
                        </w:rPr>
                        <w:t>nettoyage</w:t>
                      </w:r>
                      <w:r w:rsidRPr="001900BD">
                        <w:rPr>
                          <w:i/>
                          <w:color w:val="595959" w:themeColor="text1" w:themeTint="A6"/>
                          <w:lang w:val="fr-CA"/>
                        </w:rPr>
                        <w:t xml:space="preserve"> et de déchets daté des 12 derniers mois. Les exemples peuvent inclure des affiches, des bulletins d'information, des courriels ou des notes de réunion.</w:t>
                      </w:r>
                    </w:p>
                    <w:p w14:paraId="53CFC488"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r w:rsidR="00E26EEA" w:rsidRPr="001900BD">
        <w:rPr>
          <w:sz w:val="28"/>
          <w:szCs w:val="28"/>
          <w:u w:val="single"/>
          <w:lang w:val="fr-CA"/>
        </w:rPr>
        <w:t xml:space="preserve"> – </w:t>
      </w:r>
      <w:r w:rsidR="5349D70B" w:rsidRPr="001900BD">
        <w:rPr>
          <w:rFonts w:eastAsia="Arial" w:cs="Arial"/>
          <w:sz w:val="28"/>
          <w:szCs w:val="28"/>
          <w:u w:val="single"/>
          <w:lang w:val="fr-CA"/>
        </w:rPr>
        <w:t>Exemples de documents de communication avec les locataires</w:t>
      </w:r>
    </w:p>
    <w:p w14:paraId="36D4CFBB" w14:textId="60D80867" w:rsidR="00E26EEA" w:rsidRPr="001900BD" w:rsidRDefault="00E26EEA" w:rsidP="00E26EEA">
      <w:pPr>
        <w:tabs>
          <w:tab w:val="left" w:pos="5670"/>
        </w:tabs>
        <w:ind w:left="0"/>
        <w:rPr>
          <w:lang w:val="fr-CA"/>
        </w:rPr>
      </w:pPr>
    </w:p>
    <w:sectPr w:rsidR="00E26EEA" w:rsidRPr="001900BD" w:rsidSect="00495BFF">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DECF" w14:textId="77777777" w:rsidR="00F71EAB" w:rsidRDefault="00F71EAB" w:rsidP="00DC56C0">
      <w:pPr>
        <w:spacing w:before="0"/>
      </w:pPr>
      <w:r>
        <w:separator/>
      </w:r>
    </w:p>
    <w:p w14:paraId="6E5F7740" w14:textId="77777777" w:rsidR="00F71EAB" w:rsidRDefault="00F71EAB"/>
    <w:p w14:paraId="5F6EBA19" w14:textId="77777777" w:rsidR="00F71EAB" w:rsidRDefault="00F71EAB" w:rsidP="00EA5200"/>
  </w:endnote>
  <w:endnote w:type="continuationSeparator" w:id="0">
    <w:p w14:paraId="5E64BF3A" w14:textId="77777777" w:rsidR="00F71EAB" w:rsidRDefault="00F71EAB" w:rsidP="00DC56C0">
      <w:pPr>
        <w:spacing w:before="0"/>
      </w:pPr>
      <w:r>
        <w:continuationSeparator/>
      </w:r>
    </w:p>
    <w:p w14:paraId="5A08F9BF" w14:textId="77777777" w:rsidR="00F71EAB" w:rsidRDefault="00F71EAB"/>
    <w:p w14:paraId="256200E3" w14:textId="77777777" w:rsidR="00F71EAB" w:rsidRDefault="00F71EAB" w:rsidP="00EA5200"/>
  </w:endnote>
  <w:endnote w:type="continuationNotice" w:id="1">
    <w:p w14:paraId="1E5C6931" w14:textId="77777777" w:rsidR="00F71EAB" w:rsidRDefault="00F71E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3713437"/>
      <w:docPartObj>
        <w:docPartGallery w:val="Page Numbers (Bottom of Page)"/>
        <w:docPartUnique/>
      </w:docPartObj>
    </w:sdtPr>
    <w:sdtContent>
      <w:p w14:paraId="7602B71D" w14:textId="32C62DCF" w:rsidR="00BD30FC" w:rsidRDefault="00BD30F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29CF6" w14:textId="77777777" w:rsidR="00BD30FC" w:rsidRDefault="00BD30FC" w:rsidP="00BD3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9263833"/>
      <w:docPartObj>
        <w:docPartGallery w:val="Page Numbers (Bottom of Page)"/>
        <w:docPartUnique/>
      </w:docPartObj>
    </w:sdtPr>
    <w:sdtContent>
      <w:p w14:paraId="2365BF20" w14:textId="71539B59" w:rsidR="00BD30FC" w:rsidRPr="001900BD" w:rsidRDefault="00BD30FC" w:rsidP="00A825B4">
        <w:pPr>
          <w:pStyle w:val="Footer"/>
          <w:framePr w:wrap="none" w:vAnchor="text" w:hAnchor="margin" w:xAlign="right" w:y="1"/>
          <w:rPr>
            <w:rStyle w:val="PageNumber"/>
            <w:lang w:val="fr-CA"/>
          </w:rPr>
        </w:pPr>
        <w:r>
          <w:rPr>
            <w:rStyle w:val="PageNumber"/>
          </w:rPr>
          <w:fldChar w:fldCharType="begin"/>
        </w:r>
        <w:r w:rsidRPr="00E16C03">
          <w:rPr>
            <w:rStyle w:val="PageNumber"/>
            <w:lang w:val="fr-CA"/>
          </w:rPr>
          <w:instrText xml:space="preserve"> PAGE </w:instrText>
        </w:r>
        <w:r>
          <w:rPr>
            <w:rStyle w:val="PageNumber"/>
          </w:rPr>
          <w:fldChar w:fldCharType="separate"/>
        </w:r>
        <w:r w:rsidRPr="001900BD">
          <w:rPr>
            <w:rStyle w:val="PageNumber"/>
            <w:noProof/>
            <w:lang w:val="fr-CA"/>
          </w:rPr>
          <w:t>1</w:t>
        </w:r>
        <w:r>
          <w:rPr>
            <w:rStyle w:val="PageNumber"/>
          </w:rPr>
          <w:fldChar w:fldCharType="end"/>
        </w:r>
      </w:p>
    </w:sdtContent>
  </w:sdt>
  <w:p w14:paraId="0A39C54F" w14:textId="7E3FDE2B" w:rsidR="00BD30FC" w:rsidRPr="001900BD" w:rsidRDefault="00372B6C" w:rsidP="00BD30FC">
    <w:pPr>
      <w:pStyle w:val="Footer"/>
      <w:ind w:right="36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C1DA" w14:textId="77777777" w:rsidR="00F71EAB" w:rsidRDefault="00F71EAB" w:rsidP="00DC56C0">
      <w:pPr>
        <w:spacing w:before="0"/>
      </w:pPr>
      <w:r>
        <w:separator/>
      </w:r>
    </w:p>
    <w:p w14:paraId="7DB9AF38" w14:textId="77777777" w:rsidR="00F71EAB" w:rsidRDefault="00F71EAB"/>
    <w:p w14:paraId="5783EE2E" w14:textId="77777777" w:rsidR="00F71EAB" w:rsidRDefault="00F71EAB" w:rsidP="00EA5200"/>
  </w:footnote>
  <w:footnote w:type="continuationSeparator" w:id="0">
    <w:p w14:paraId="0F4C5135" w14:textId="77777777" w:rsidR="00F71EAB" w:rsidRDefault="00F71EAB" w:rsidP="00DC56C0">
      <w:pPr>
        <w:spacing w:before="0"/>
      </w:pPr>
      <w:r>
        <w:continuationSeparator/>
      </w:r>
    </w:p>
    <w:p w14:paraId="7DD41BEB" w14:textId="77777777" w:rsidR="00F71EAB" w:rsidRDefault="00F71EAB"/>
    <w:p w14:paraId="4D3FF304" w14:textId="77777777" w:rsidR="00F71EAB" w:rsidRDefault="00F71EAB" w:rsidP="00EA5200"/>
  </w:footnote>
  <w:footnote w:type="continuationNotice" w:id="1">
    <w:p w14:paraId="1ADD0793" w14:textId="77777777" w:rsidR="00F71EAB" w:rsidRDefault="00F71E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AA4783"/>
    <w:multiLevelType w:val="hybridMultilevel"/>
    <w:tmpl w:val="73120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C65681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166EA"/>
    <w:multiLevelType w:val="hybridMultilevel"/>
    <w:tmpl w:val="CE38D9F6"/>
    <w:lvl w:ilvl="0" w:tplc="1009000F">
      <w:start w:val="1"/>
      <w:numFmt w:val="decimal"/>
      <w:lvlText w:val="%1."/>
      <w:lvlJc w:val="left"/>
      <w:pPr>
        <w:ind w:left="450" w:hanging="360"/>
      </w:pPr>
      <w:rPr>
        <w:rFont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7"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8" w15:restartNumberingAfterBreak="0">
    <w:nsid w:val="3ABE5680"/>
    <w:multiLevelType w:val="hybridMultilevel"/>
    <w:tmpl w:val="4350B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372E5"/>
    <w:multiLevelType w:val="hybridMultilevel"/>
    <w:tmpl w:val="0F3E37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7"/>
  </w:num>
  <w:num w:numId="4" w16cid:durableId="1647078304">
    <w:abstractNumId w:val="9"/>
  </w:num>
  <w:num w:numId="5" w16cid:durableId="816917419">
    <w:abstractNumId w:val="37"/>
  </w:num>
  <w:num w:numId="6" w16cid:durableId="1368337916">
    <w:abstractNumId w:val="11"/>
  </w:num>
  <w:num w:numId="7" w16cid:durableId="989023969">
    <w:abstractNumId w:val="23"/>
  </w:num>
  <w:num w:numId="8" w16cid:durableId="1300498457">
    <w:abstractNumId w:val="33"/>
  </w:num>
  <w:num w:numId="9" w16cid:durableId="177624080">
    <w:abstractNumId w:val="24"/>
  </w:num>
  <w:num w:numId="10" w16cid:durableId="1625649671">
    <w:abstractNumId w:val="8"/>
  </w:num>
  <w:num w:numId="11" w16cid:durableId="118955477">
    <w:abstractNumId w:val="13"/>
  </w:num>
  <w:num w:numId="12" w16cid:durableId="1100221186">
    <w:abstractNumId w:val="29"/>
  </w:num>
  <w:num w:numId="13" w16cid:durableId="1234975345">
    <w:abstractNumId w:val="27"/>
  </w:num>
  <w:num w:numId="14" w16cid:durableId="751002145">
    <w:abstractNumId w:val="5"/>
  </w:num>
  <w:num w:numId="15" w16cid:durableId="426273778">
    <w:abstractNumId w:val="19"/>
  </w:num>
  <w:num w:numId="16" w16cid:durableId="1495561971">
    <w:abstractNumId w:val="15"/>
  </w:num>
  <w:num w:numId="17" w16cid:durableId="1595284404">
    <w:abstractNumId w:val="34"/>
  </w:num>
  <w:num w:numId="18" w16cid:durableId="103576405">
    <w:abstractNumId w:val="26"/>
  </w:num>
  <w:num w:numId="19" w16cid:durableId="1459253793">
    <w:abstractNumId w:val="6"/>
  </w:num>
  <w:num w:numId="20" w16cid:durableId="1163162579">
    <w:abstractNumId w:val="10"/>
  </w:num>
  <w:num w:numId="21" w16cid:durableId="975795546">
    <w:abstractNumId w:val="0"/>
  </w:num>
  <w:num w:numId="22" w16cid:durableId="2120293198">
    <w:abstractNumId w:val="17"/>
  </w:num>
  <w:num w:numId="23" w16cid:durableId="1225794748">
    <w:abstractNumId w:val="35"/>
  </w:num>
  <w:num w:numId="24" w16cid:durableId="1486505686">
    <w:abstractNumId w:val="25"/>
  </w:num>
  <w:num w:numId="25" w16cid:durableId="2069911634">
    <w:abstractNumId w:val="28"/>
  </w:num>
  <w:num w:numId="26" w16cid:durableId="49810377">
    <w:abstractNumId w:val="32"/>
  </w:num>
  <w:num w:numId="27" w16cid:durableId="1952783615">
    <w:abstractNumId w:val="3"/>
  </w:num>
  <w:num w:numId="28" w16cid:durableId="280035563">
    <w:abstractNumId w:val="36"/>
  </w:num>
  <w:num w:numId="29" w16cid:durableId="1406149387">
    <w:abstractNumId w:val="4"/>
  </w:num>
  <w:num w:numId="30" w16cid:durableId="1444960396">
    <w:abstractNumId w:val="20"/>
  </w:num>
  <w:num w:numId="31" w16cid:durableId="295331906">
    <w:abstractNumId w:val="12"/>
  </w:num>
  <w:num w:numId="32" w16cid:durableId="467090307">
    <w:abstractNumId w:val="30"/>
  </w:num>
  <w:num w:numId="33" w16cid:durableId="501237561">
    <w:abstractNumId w:val="22"/>
  </w:num>
  <w:num w:numId="34" w16cid:durableId="861893711">
    <w:abstractNumId w:val="31"/>
  </w:num>
  <w:num w:numId="35" w16cid:durableId="920798775">
    <w:abstractNumId w:val="2"/>
  </w:num>
  <w:num w:numId="36" w16cid:durableId="395904295">
    <w:abstractNumId w:val="14"/>
  </w:num>
  <w:num w:numId="37" w16cid:durableId="1611428797">
    <w:abstractNumId w:val="16"/>
  </w:num>
  <w:num w:numId="38" w16cid:durableId="363598853">
    <w:abstractNumId w:val="21"/>
  </w:num>
  <w:num w:numId="39" w16cid:durableId="1114179970">
    <w:abstractNumId w:val="1"/>
  </w:num>
  <w:num w:numId="40" w16cid:durableId="4854382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81"/>
  <w:drawingGridVerticalSpacing w:val="181"/>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0225"/>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32C8"/>
    <w:rsid w:val="000C081E"/>
    <w:rsid w:val="000C1992"/>
    <w:rsid w:val="000C2C3C"/>
    <w:rsid w:val="000C48A0"/>
    <w:rsid w:val="000C6F17"/>
    <w:rsid w:val="000C799D"/>
    <w:rsid w:val="000D05E1"/>
    <w:rsid w:val="000D1631"/>
    <w:rsid w:val="000D1CEB"/>
    <w:rsid w:val="000D2B4F"/>
    <w:rsid w:val="000D5716"/>
    <w:rsid w:val="000E2E32"/>
    <w:rsid w:val="000F10E3"/>
    <w:rsid w:val="000F20F5"/>
    <w:rsid w:val="000F72BB"/>
    <w:rsid w:val="00106F78"/>
    <w:rsid w:val="00112964"/>
    <w:rsid w:val="001152AE"/>
    <w:rsid w:val="00117AF7"/>
    <w:rsid w:val="0012584C"/>
    <w:rsid w:val="00126C99"/>
    <w:rsid w:val="00131668"/>
    <w:rsid w:val="00133871"/>
    <w:rsid w:val="00134E07"/>
    <w:rsid w:val="001371D1"/>
    <w:rsid w:val="0014164C"/>
    <w:rsid w:val="0015666A"/>
    <w:rsid w:val="00162DD4"/>
    <w:rsid w:val="0016464B"/>
    <w:rsid w:val="001656EA"/>
    <w:rsid w:val="001670D9"/>
    <w:rsid w:val="0017294D"/>
    <w:rsid w:val="00173CCA"/>
    <w:rsid w:val="0017467A"/>
    <w:rsid w:val="001900BD"/>
    <w:rsid w:val="001930C1"/>
    <w:rsid w:val="001A3DB9"/>
    <w:rsid w:val="001A44EE"/>
    <w:rsid w:val="001C037F"/>
    <w:rsid w:val="001C7F63"/>
    <w:rsid w:val="001E5205"/>
    <w:rsid w:val="001F08AC"/>
    <w:rsid w:val="0020012F"/>
    <w:rsid w:val="002037C1"/>
    <w:rsid w:val="00203C73"/>
    <w:rsid w:val="0021265E"/>
    <w:rsid w:val="00214E87"/>
    <w:rsid w:val="002248C5"/>
    <w:rsid w:val="0023764F"/>
    <w:rsid w:val="00237FB0"/>
    <w:rsid w:val="002402A7"/>
    <w:rsid w:val="00240FFA"/>
    <w:rsid w:val="00243D5C"/>
    <w:rsid w:val="00246440"/>
    <w:rsid w:val="00255F8E"/>
    <w:rsid w:val="0026589B"/>
    <w:rsid w:val="00270D8C"/>
    <w:rsid w:val="002720F2"/>
    <w:rsid w:val="00275205"/>
    <w:rsid w:val="00275BF3"/>
    <w:rsid w:val="0027601C"/>
    <w:rsid w:val="002A0991"/>
    <w:rsid w:val="002A0C3F"/>
    <w:rsid w:val="002A5F78"/>
    <w:rsid w:val="002A74FD"/>
    <w:rsid w:val="002B066B"/>
    <w:rsid w:val="002B6A0C"/>
    <w:rsid w:val="002C30FC"/>
    <w:rsid w:val="002C7ED0"/>
    <w:rsid w:val="002D3CD0"/>
    <w:rsid w:val="002D4DC3"/>
    <w:rsid w:val="002D5EB7"/>
    <w:rsid w:val="002E0127"/>
    <w:rsid w:val="002E078B"/>
    <w:rsid w:val="002E2F01"/>
    <w:rsid w:val="002E53F6"/>
    <w:rsid w:val="002F076A"/>
    <w:rsid w:val="002F0D5A"/>
    <w:rsid w:val="002F590F"/>
    <w:rsid w:val="00325431"/>
    <w:rsid w:val="0034251A"/>
    <w:rsid w:val="0036067B"/>
    <w:rsid w:val="00360F4B"/>
    <w:rsid w:val="00372B6C"/>
    <w:rsid w:val="003755ED"/>
    <w:rsid w:val="0037634A"/>
    <w:rsid w:val="00377D0B"/>
    <w:rsid w:val="0038644B"/>
    <w:rsid w:val="00387663"/>
    <w:rsid w:val="003A7FA6"/>
    <w:rsid w:val="003B09FC"/>
    <w:rsid w:val="003B4A46"/>
    <w:rsid w:val="003B602E"/>
    <w:rsid w:val="003C5AEF"/>
    <w:rsid w:val="003D376A"/>
    <w:rsid w:val="003E0BD4"/>
    <w:rsid w:val="003E10EE"/>
    <w:rsid w:val="00403E7F"/>
    <w:rsid w:val="00406C16"/>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95BFF"/>
    <w:rsid w:val="004A6C93"/>
    <w:rsid w:val="004B0F5E"/>
    <w:rsid w:val="004B2BAC"/>
    <w:rsid w:val="004B4905"/>
    <w:rsid w:val="004B5A05"/>
    <w:rsid w:val="004C555B"/>
    <w:rsid w:val="004C604F"/>
    <w:rsid w:val="004D6653"/>
    <w:rsid w:val="004E0972"/>
    <w:rsid w:val="004E573E"/>
    <w:rsid w:val="005050EE"/>
    <w:rsid w:val="00507792"/>
    <w:rsid w:val="00512795"/>
    <w:rsid w:val="005140BA"/>
    <w:rsid w:val="00533EEF"/>
    <w:rsid w:val="00535FB8"/>
    <w:rsid w:val="0054140C"/>
    <w:rsid w:val="00541A52"/>
    <w:rsid w:val="00551F86"/>
    <w:rsid w:val="005529E5"/>
    <w:rsid w:val="005537EC"/>
    <w:rsid w:val="00557174"/>
    <w:rsid w:val="00560BE1"/>
    <w:rsid w:val="0058166D"/>
    <w:rsid w:val="005A555F"/>
    <w:rsid w:val="005A59EE"/>
    <w:rsid w:val="005A65AF"/>
    <w:rsid w:val="005C0E71"/>
    <w:rsid w:val="005C5D3A"/>
    <w:rsid w:val="005D24BA"/>
    <w:rsid w:val="005D29D3"/>
    <w:rsid w:val="005D6215"/>
    <w:rsid w:val="005D7470"/>
    <w:rsid w:val="005E1D71"/>
    <w:rsid w:val="005F3EC2"/>
    <w:rsid w:val="00603F65"/>
    <w:rsid w:val="00610AB0"/>
    <w:rsid w:val="00620262"/>
    <w:rsid w:val="006276FB"/>
    <w:rsid w:val="006303A0"/>
    <w:rsid w:val="00630EDA"/>
    <w:rsid w:val="00642B25"/>
    <w:rsid w:val="00652EA3"/>
    <w:rsid w:val="00660C90"/>
    <w:rsid w:val="00661E5B"/>
    <w:rsid w:val="00677714"/>
    <w:rsid w:val="00684CD6"/>
    <w:rsid w:val="00687E66"/>
    <w:rsid w:val="0069258F"/>
    <w:rsid w:val="006A5E87"/>
    <w:rsid w:val="006A7335"/>
    <w:rsid w:val="006B00A9"/>
    <w:rsid w:val="006C05EF"/>
    <w:rsid w:val="006C3C5A"/>
    <w:rsid w:val="006D19DA"/>
    <w:rsid w:val="006D2A60"/>
    <w:rsid w:val="006D2C7D"/>
    <w:rsid w:val="006D49CE"/>
    <w:rsid w:val="006D7C8B"/>
    <w:rsid w:val="006E34B0"/>
    <w:rsid w:val="006E688F"/>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56B44"/>
    <w:rsid w:val="007A0288"/>
    <w:rsid w:val="007A33CC"/>
    <w:rsid w:val="007A36CD"/>
    <w:rsid w:val="007A3E30"/>
    <w:rsid w:val="007A5854"/>
    <w:rsid w:val="007B0CFF"/>
    <w:rsid w:val="007B1442"/>
    <w:rsid w:val="007C1C54"/>
    <w:rsid w:val="007C3AC4"/>
    <w:rsid w:val="007D46C6"/>
    <w:rsid w:val="007E396F"/>
    <w:rsid w:val="00800651"/>
    <w:rsid w:val="00803712"/>
    <w:rsid w:val="00805475"/>
    <w:rsid w:val="00807F39"/>
    <w:rsid w:val="00815BAE"/>
    <w:rsid w:val="00815F5A"/>
    <w:rsid w:val="00821355"/>
    <w:rsid w:val="00823762"/>
    <w:rsid w:val="00831F12"/>
    <w:rsid w:val="00834812"/>
    <w:rsid w:val="0084205C"/>
    <w:rsid w:val="008444D3"/>
    <w:rsid w:val="00846E3F"/>
    <w:rsid w:val="00866015"/>
    <w:rsid w:val="0087374D"/>
    <w:rsid w:val="00874F3E"/>
    <w:rsid w:val="00890374"/>
    <w:rsid w:val="008A42F0"/>
    <w:rsid w:val="008A6B60"/>
    <w:rsid w:val="008B37C9"/>
    <w:rsid w:val="008B66B1"/>
    <w:rsid w:val="008C5E9E"/>
    <w:rsid w:val="008C6CE6"/>
    <w:rsid w:val="008D5181"/>
    <w:rsid w:val="008D5B25"/>
    <w:rsid w:val="008E3528"/>
    <w:rsid w:val="008E39EC"/>
    <w:rsid w:val="008E4541"/>
    <w:rsid w:val="008E4D2C"/>
    <w:rsid w:val="008F1F1E"/>
    <w:rsid w:val="00907607"/>
    <w:rsid w:val="00911CCF"/>
    <w:rsid w:val="00911FD4"/>
    <w:rsid w:val="009218AC"/>
    <w:rsid w:val="00923D5A"/>
    <w:rsid w:val="00926BFF"/>
    <w:rsid w:val="00932A45"/>
    <w:rsid w:val="00947108"/>
    <w:rsid w:val="0095138D"/>
    <w:rsid w:val="009615F1"/>
    <w:rsid w:val="00967B3E"/>
    <w:rsid w:val="009745DB"/>
    <w:rsid w:val="009818C3"/>
    <w:rsid w:val="009826B7"/>
    <w:rsid w:val="00982C19"/>
    <w:rsid w:val="00987F9E"/>
    <w:rsid w:val="00995AFC"/>
    <w:rsid w:val="009A5F3C"/>
    <w:rsid w:val="009A6274"/>
    <w:rsid w:val="009B34E6"/>
    <w:rsid w:val="009D3DAA"/>
    <w:rsid w:val="009D6D46"/>
    <w:rsid w:val="009F209D"/>
    <w:rsid w:val="009F4A56"/>
    <w:rsid w:val="00A24F40"/>
    <w:rsid w:val="00A32591"/>
    <w:rsid w:val="00A32B83"/>
    <w:rsid w:val="00A334BE"/>
    <w:rsid w:val="00A35FB6"/>
    <w:rsid w:val="00A4639B"/>
    <w:rsid w:val="00A63785"/>
    <w:rsid w:val="00A6648E"/>
    <w:rsid w:val="00A66EC3"/>
    <w:rsid w:val="00A67809"/>
    <w:rsid w:val="00A868D4"/>
    <w:rsid w:val="00A871FA"/>
    <w:rsid w:val="00A9351B"/>
    <w:rsid w:val="00A9395A"/>
    <w:rsid w:val="00A97C4F"/>
    <w:rsid w:val="00AA3222"/>
    <w:rsid w:val="00AA60DE"/>
    <w:rsid w:val="00AB317E"/>
    <w:rsid w:val="00AB73BB"/>
    <w:rsid w:val="00AC0936"/>
    <w:rsid w:val="00AC36E3"/>
    <w:rsid w:val="00AF3F5E"/>
    <w:rsid w:val="00AF5582"/>
    <w:rsid w:val="00B143D2"/>
    <w:rsid w:val="00B1571E"/>
    <w:rsid w:val="00B15C81"/>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C17D5"/>
    <w:rsid w:val="00BC40DA"/>
    <w:rsid w:val="00BC70E9"/>
    <w:rsid w:val="00BD30FC"/>
    <w:rsid w:val="00BD4610"/>
    <w:rsid w:val="00BD47F1"/>
    <w:rsid w:val="00BE2EE6"/>
    <w:rsid w:val="00BE4425"/>
    <w:rsid w:val="00BF2BB5"/>
    <w:rsid w:val="00BF2D43"/>
    <w:rsid w:val="00BF67F1"/>
    <w:rsid w:val="00C36030"/>
    <w:rsid w:val="00C43EF4"/>
    <w:rsid w:val="00C45217"/>
    <w:rsid w:val="00C46A63"/>
    <w:rsid w:val="00C5070A"/>
    <w:rsid w:val="00C50F67"/>
    <w:rsid w:val="00C561AF"/>
    <w:rsid w:val="00C5781B"/>
    <w:rsid w:val="00C73F0F"/>
    <w:rsid w:val="00C756F1"/>
    <w:rsid w:val="00C77325"/>
    <w:rsid w:val="00C82C38"/>
    <w:rsid w:val="00C87773"/>
    <w:rsid w:val="00C92DB8"/>
    <w:rsid w:val="00CA0460"/>
    <w:rsid w:val="00CA20EE"/>
    <w:rsid w:val="00CA33C4"/>
    <w:rsid w:val="00CA7BB3"/>
    <w:rsid w:val="00CB3A91"/>
    <w:rsid w:val="00CB5A90"/>
    <w:rsid w:val="00CB75A7"/>
    <w:rsid w:val="00CC4785"/>
    <w:rsid w:val="00CC4BF6"/>
    <w:rsid w:val="00CD6310"/>
    <w:rsid w:val="00CF02D8"/>
    <w:rsid w:val="00CF23E2"/>
    <w:rsid w:val="00CF7151"/>
    <w:rsid w:val="00D01925"/>
    <w:rsid w:val="00D107B4"/>
    <w:rsid w:val="00D12DCB"/>
    <w:rsid w:val="00D1383A"/>
    <w:rsid w:val="00D13A0A"/>
    <w:rsid w:val="00D16C5F"/>
    <w:rsid w:val="00D211F1"/>
    <w:rsid w:val="00D313A3"/>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C56C0"/>
    <w:rsid w:val="00DD07A5"/>
    <w:rsid w:val="00DD15C1"/>
    <w:rsid w:val="00DD5BDF"/>
    <w:rsid w:val="00DE03BE"/>
    <w:rsid w:val="00DE16B4"/>
    <w:rsid w:val="00DE2F57"/>
    <w:rsid w:val="00DF6CD7"/>
    <w:rsid w:val="00E03135"/>
    <w:rsid w:val="00E0339D"/>
    <w:rsid w:val="00E035D3"/>
    <w:rsid w:val="00E05DAD"/>
    <w:rsid w:val="00E16C03"/>
    <w:rsid w:val="00E23121"/>
    <w:rsid w:val="00E252EC"/>
    <w:rsid w:val="00E26EEA"/>
    <w:rsid w:val="00E4085B"/>
    <w:rsid w:val="00E42AF2"/>
    <w:rsid w:val="00E444D8"/>
    <w:rsid w:val="00E53F2A"/>
    <w:rsid w:val="00E57D9D"/>
    <w:rsid w:val="00E627FA"/>
    <w:rsid w:val="00E66E51"/>
    <w:rsid w:val="00E74110"/>
    <w:rsid w:val="00E86401"/>
    <w:rsid w:val="00E943AC"/>
    <w:rsid w:val="00E973DB"/>
    <w:rsid w:val="00EA448B"/>
    <w:rsid w:val="00EA5200"/>
    <w:rsid w:val="00EB033B"/>
    <w:rsid w:val="00EB1BEC"/>
    <w:rsid w:val="00EB70D2"/>
    <w:rsid w:val="00EC0530"/>
    <w:rsid w:val="00EC0626"/>
    <w:rsid w:val="00EC6F83"/>
    <w:rsid w:val="00ED161F"/>
    <w:rsid w:val="00ED4A68"/>
    <w:rsid w:val="00EE3F20"/>
    <w:rsid w:val="00EE7326"/>
    <w:rsid w:val="00F000B5"/>
    <w:rsid w:val="00F156C0"/>
    <w:rsid w:val="00F16685"/>
    <w:rsid w:val="00F171A2"/>
    <w:rsid w:val="00F23A73"/>
    <w:rsid w:val="00F32571"/>
    <w:rsid w:val="00F32E4A"/>
    <w:rsid w:val="00F3678F"/>
    <w:rsid w:val="00F37DBA"/>
    <w:rsid w:val="00F46646"/>
    <w:rsid w:val="00F53F64"/>
    <w:rsid w:val="00F54C4E"/>
    <w:rsid w:val="00F57C1B"/>
    <w:rsid w:val="00F71EAB"/>
    <w:rsid w:val="00F7290E"/>
    <w:rsid w:val="00F80E40"/>
    <w:rsid w:val="00F833A8"/>
    <w:rsid w:val="00F927E3"/>
    <w:rsid w:val="00F9761F"/>
    <w:rsid w:val="00FA5DBA"/>
    <w:rsid w:val="00FC0DA0"/>
    <w:rsid w:val="00FC34BB"/>
    <w:rsid w:val="00FD1B28"/>
    <w:rsid w:val="00FD42D8"/>
    <w:rsid w:val="00FD430D"/>
    <w:rsid w:val="00FD6D9F"/>
    <w:rsid w:val="00FE04D9"/>
    <w:rsid w:val="00FE1CDC"/>
    <w:rsid w:val="00FE2EB5"/>
    <w:rsid w:val="00FF14EA"/>
    <w:rsid w:val="00FF1D95"/>
    <w:rsid w:val="00FF5BB1"/>
    <w:rsid w:val="028746ED"/>
    <w:rsid w:val="073EC535"/>
    <w:rsid w:val="07F7B8DF"/>
    <w:rsid w:val="0A487387"/>
    <w:rsid w:val="0A9D3730"/>
    <w:rsid w:val="0CA847A1"/>
    <w:rsid w:val="0E8BBF1C"/>
    <w:rsid w:val="0FFD520A"/>
    <w:rsid w:val="10B1CFFD"/>
    <w:rsid w:val="12744725"/>
    <w:rsid w:val="17B9BA7B"/>
    <w:rsid w:val="190E1192"/>
    <w:rsid w:val="19671976"/>
    <w:rsid w:val="1D16345B"/>
    <w:rsid w:val="2091DC9E"/>
    <w:rsid w:val="2348EC0A"/>
    <w:rsid w:val="235E6935"/>
    <w:rsid w:val="24EC0293"/>
    <w:rsid w:val="25BACE44"/>
    <w:rsid w:val="28FE8C9F"/>
    <w:rsid w:val="2F55E25C"/>
    <w:rsid w:val="31C4F6D3"/>
    <w:rsid w:val="3450AE49"/>
    <w:rsid w:val="3BC5481A"/>
    <w:rsid w:val="3D8C1392"/>
    <w:rsid w:val="3EFA865E"/>
    <w:rsid w:val="3F645ABE"/>
    <w:rsid w:val="436A41C5"/>
    <w:rsid w:val="4691216D"/>
    <w:rsid w:val="4BE6C62C"/>
    <w:rsid w:val="4FE48B01"/>
    <w:rsid w:val="5342AF7F"/>
    <w:rsid w:val="5349D70B"/>
    <w:rsid w:val="538DC0BA"/>
    <w:rsid w:val="55124A96"/>
    <w:rsid w:val="5591D5D7"/>
    <w:rsid w:val="55951F77"/>
    <w:rsid w:val="55F2F323"/>
    <w:rsid w:val="57697137"/>
    <w:rsid w:val="586E3A0A"/>
    <w:rsid w:val="5A79395A"/>
    <w:rsid w:val="5E941016"/>
    <w:rsid w:val="5FFC575B"/>
    <w:rsid w:val="60110331"/>
    <w:rsid w:val="62E0E62B"/>
    <w:rsid w:val="6441DB71"/>
    <w:rsid w:val="67909FF5"/>
    <w:rsid w:val="68176A17"/>
    <w:rsid w:val="6A48478A"/>
    <w:rsid w:val="6D69D535"/>
    <w:rsid w:val="701E8F96"/>
    <w:rsid w:val="7152FBBF"/>
    <w:rsid w:val="722DABF7"/>
    <w:rsid w:val="72B220D2"/>
    <w:rsid w:val="72C7E9E5"/>
    <w:rsid w:val="76CDE449"/>
    <w:rsid w:val="76F68B7F"/>
    <w:rsid w:val="79B6C836"/>
    <w:rsid w:val="79E03377"/>
    <w:rsid w:val="7E8D3706"/>
    <w:rsid w:val="7EECA213"/>
    <w:rsid w:val="7F9EFD1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DD0E0D45-8125-1145-8191-F51E6968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C48A0"/>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0C48A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C48A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0C48A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533EEF"/>
    <w:pPr>
      <w:spacing w:before="100" w:beforeAutospacing="1" w:after="100" w:afterAutospacing="1"/>
      <w:ind w:left="0"/>
    </w:pPr>
    <w:rPr>
      <w:rFonts w:ascii="Times New Roman" w:eastAsia="Times New Roman" w:hAnsi="Times New Roman" w:cs="Times New Roman"/>
      <w:sz w:val="24"/>
      <w:szCs w:val="24"/>
      <w:lang w:val="en-CA" w:eastAsia="en-CA"/>
    </w:rPr>
  </w:style>
  <w:style w:type="character" w:styleId="PageNumber">
    <w:name w:val="page number"/>
    <w:basedOn w:val="DefaultParagraphFont"/>
    <w:uiPriority w:val="99"/>
    <w:semiHidden/>
    <w:unhideWhenUsed/>
    <w:rsid w:val="00BD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1456666">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C24C6409-C275-487D-9382-32DF6206EBD3}">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98847915-BC96-4E2F-BBF0-946EDF57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21D59-D1D7-4A0F-AF43-7BC2BF66A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1149</Words>
  <Characters>6550</Characters>
  <Application>Microsoft Office Word</Application>
  <DocSecurity>0</DocSecurity>
  <Lines>54</Lines>
  <Paragraphs>15</Paragraphs>
  <ScaleCrop>false</ScaleCrop>
  <Company>Morrison Hershfield</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53</cp:revision>
  <dcterms:created xsi:type="dcterms:W3CDTF">2024-05-03T19:09:00Z</dcterms:created>
  <dcterms:modified xsi:type="dcterms:W3CDTF">2025-08-29T16:36:00Z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