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4CCB9" w14:textId="24FF460C" w:rsidR="00DE1CB1" w:rsidRDefault="00DE1CB1" w:rsidP="26875AF9">
      <w:pPr>
        <w:ind w:left="0"/>
        <w:rPr>
          <w:b/>
          <w:bCs/>
          <w:sz w:val="28"/>
          <w:szCs w:val="28"/>
          <w:lang w:val="fr-CA"/>
        </w:rPr>
      </w:pPr>
      <w:ins w:id="0" w:author="Sophie Jameson" w:date="2024-05-30T12:19:00Z">
        <w:r>
          <w:rPr>
            <w:noProof/>
          </w:rPr>
          <w:drawing>
            <wp:anchor distT="0" distB="0" distL="114300" distR="114300" simplePos="0" relativeHeight="251658240" behindDoc="0" locked="0" layoutInCell="1" allowOverlap="1" wp14:anchorId="0AD595E6" wp14:editId="0BA8D7BD">
              <wp:simplePos x="0" y="0"/>
              <wp:positionH relativeFrom="character">
                <wp:posOffset>4911725</wp:posOffset>
              </wp:positionH>
              <wp:positionV relativeFrom="page">
                <wp:posOffset>246440</wp:posOffset>
              </wp:positionV>
              <wp:extent cx="1941195" cy="715010"/>
              <wp:effectExtent l="0" t="0" r="1905" b="0"/>
              <wp:wrapSquare wrapText="bothSides"/>
              <wp:docPr id="283721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2130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1195" cy="715010"/>
                      </a:xfrm>
                      <a:prstGeom prst="rect">
                        <a:avLst/>
                      </a:prstGeom>
                    </pic:spPr>
                  </pic:pic>
                </a:graphicData>
              </a:graphic>
              <wp14:sizeRelH relativeFrom="page">
                <wp14:pctWidth>0</wp14:pctWidth>
              </wp14:sizeRelH>
              <wp14:sizeRelV relativeFrom="page">
                <wp14:pctHeight>0</wp14:pctHeight>
              </wp14:sizeRelV>
            </wp:anchor>
          </w:drawing>
        </w:r>
      </w:ins>
    </w:p>
    <w:p w14:paraId="0CF080B4" w14:textId="77777777" w:rsidR="00DE1CB1" w:rsidRDefault="00DE1CB1" w:rsidP="26875AF9">
      <w:pPr>
        <w:ind w:left="0"/>
        <w:rPr>
          <w:b/>
          <w:bCs/>
          <w:sz w:val="28"/>
          <w:szCs w:val="28"/>
          <w:lang w:val="fr-CA"/>
        </w:rPr>
      </w:pPr>
    </w:p>
    <w:p w14:paraId="304321A7" w14:textId="6359F3F2" w:rsidR="000B32C8" w:rsidRPr="00DE33F7" w:rsidRDefault="02A589CB" w:rsidP="26875AF9">
      <w:pPr>
        <w:ind w:left="0"/>
        <w:rPr>
          <w:rFonts w:eastAsia="Arial" w:cs="Arial"/>
          <w:b/>
          <w:bCs/>
          <w:sz w:val="28"/>
          <w:szCs w:val="28"/>
          <w:lang w:val="fr-CA"/>
        </w:rPr>
      </w:pPr>
      <w:r w:rsidRPr="00DE33F7">
        <w:rPr>
          <w:b/>
          <w:bCs/>
          <w:sz w:val="28"/>
          <w:szCs w:val="28"/>
          <w:lang w:val="fr-CA"/>
        </w:rPr>
        <w:t xml:space="preserve">W1.0a </w:t>
      </w:r>
      <w:r w:rsidR="11D3466C" w:rsidRPr="00DE33F7">
        <w:rPr>
          <w:rFonts w:eastAsia="Arial" w:cs="Arial"/>
          <w:b/>
          <w:bCs/>
          <w:sz w:val="28"/>
          <w:szCs w:val="28"/>
          <w:lang w:val="fr-CA"/>
        </w:rPr>
        <w:t xml:space="preserve">Modèle </w:t>
      </w:r>
      <w:r w:rsidR="68E66628" w:rsidRPr="00DE33F7">
        <w:rPr>
          <w:rFonts w:eastAsia="Arial" w:cs="Arial"/>
          <w:b/>
          <w:bCs/>
          <w:sz w:val="28"/>
          <w:szCs w:val="28"/>
          <w:lang w:val="fr-CA"/>
        </w:rPr>
        <w:t>é</w:t>
      </w:r>
      <w:r w:rsidR="11D3466C" w:rsidRPr="00DE33F7">
        <w:rPr>
          <w:rFonts w:eastAsia="Arial" w:cs="Arial"/>
          <w:b/>
          <w:bCs/>
          <w:sz w:val="28"/>
          <w:szCs w:val="28"/>
          <w:lang w:val="fr-CA"/>
        </w:rPr>
        <w:t>tapes de l’évaluation de la</w:t>
      </w:r>
      <w:r w:rsidR="00DE1CB1">
        <w:rPr>
          <w:rFonts w:eastAsia="Arial" w:cs="Arial"/>
          <w:b/>
          <w:bCs/>
          <w:sz w:val="28"/>
          <w:szCs w:val="28"/>
          <w:lang w:val="fr-CA"/>
        </w:rPr>
        <w:t xml:space="preserve"> </w:t>
      </w:r>
      <w:r w:rsidR="11D3466C" w:rsidRPr="00DE33F7">
        <w:rPr>
          <w:rFonts w:eastAsia="Arial" w:cs="Arial"/>
          <w:b/>
          <w:bCs/>
          <w:sz w:val="28"/>
          <w:szCs w:val="28"/>
          <w:lang w:val="fr-CA"/>
        </w:rPr>
        <w:t xml:space="preserve">consommation de l’eau </w:t>
      </w:r>
    </w:p>
    <w:p w14:paraId="1B3BBE00" w14:textId="41DA5A6B" w:rsidR="000B32C8" w:rsidRPr="00DE33F7" w:rsidRDefault="2E4D07BE" w:rsidP="26875AF9">
      <w:pPr>
        <w:ind w:left="0"/>
        <w:rPr>
          <w:lang w:val="fr-CA"/>
        </w:rPr>
      </w:pPr>
      <w:r w:rsidRPr="00DE33F7">
        <w:rPr>
          <w:rFonts w:eastAsia="Arial" w:cs="Arial"/>
          <w:b/>
          <w:bCs/>
          <w:lang w:val="fr-CA"/>
        </w:rPr>
        <w:t>Pratique de base</w:t>
      </w:r>
      <w:r w:rsidRPr="00DE33F7">
        <w:rPr>
          <w:rFonts w:eastAsia="Arial" w:cs="Arial"/>
          <w:lang w:val="fr-CA"/>
        </w:rPr>
        <w:t xml:space="preserve"> : W1.0a – Évaluation</w:t>
      </w:r>
      <w:r w:rsidR="6E18C6F1" w:rsidRPr="00DE33F7">
        <w:rPr>
          <w:rFonts w:eastAsia="Arial" w:cs="Arial"/>
          <w:lang w:val="fr-CA"/>
        </w:rPr>
        <w:t xml:space="preserve"> de la consommation de l’eau  </w:t>
      </w:r>
    </w:p>
    <w:p w14:paraId="28BD8B7E" w14:textId="77777777" w:rsidR="008013E2" w:rsidRPr="00DE33F7" w:rsidRDefault="008013E2" w:rsidP="005C0E71">
      <w:pPr>
        <w:ind w:left="0"/>
        <w:rPr>
          <w:color w:val="595959" w:themeColor="text1" w:themeTint="A6"/>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05074B" w:rsidRPr="004C0454" w14:paraId="77890B5F" w14:textId="77777777" w:rsidTr="03C39547">
        <w:trPr>
          <w:trHeight w:val="20"/>
          <w:jc w:val="center"/>
        </w:trPr>
        <w:tc>
          <w:tcPr>
            <w:tcW w:w="9229" w:type="dxa"/>
            <w:shd w:val="clear" w:color="auto" w:fill="F2F2F2" w:themeFill="background2" w:themeFillShade="F2"/>
          </w:tcPr>
          <w:p w14:paraId="4E7C8116" w14:textId="21959824" w:rsidR="00555864" w:rsidRPr="00DE33F7" w:rsidRDefault="7E645A7B" w:rsidP="26875AF9">
            <w:pPr>
              <w:pStyle w:val="ListParagraph"/>
              <w:numPr>
                <w:ilvl w:val="0"/>
                <w:numId w:val="0"/>
              </w:numPr>
              <w:spacing w:before="0"/>
              <w:ind w:left="357" w:hanging="357"/>
              <w:rPr>
                <w:rFonts w:eastAsia="Arial" w:cs="Arial"/>
                <w:color w:val="75777A"/>
                <w:sz w:val="28"/>
                <w:szCs w:val="28"/>
                <w:lang w:val="fr-CA"/>
              </w:rPr>
            </w:pPr>
            <w:r w:rsidRPr="00DE33F7">
              <w:rPr>
                <w:rFonts w:eastAsia="Arial" w:cs="Arial"/>
                <w:color w:val="000000" w:themeColor="text1"/>
                <w:sz w:val="28"/>
                <w:szCs w:val="28"/>
                <w:lang w:val="fr-CA"/>
              </w:rPr>
              <w:t>Mode d’emploi</w:t>
            </w:r>
            <w:r w:rsidRPr="00DE33F7">
              <w:rPr>
                <w:rFonts w:eastAsia="Arial" w:cs="Arial"/>
                <w:b/>
                <w:bCs/>
                <w:i/>
                <w:iCs/>
                <w:color w:val="75777A"/>
                <w:sz w:val="28"/>
                <w:szCs w:val="28"/>
                <w:lang w:val="fr-CA"/>
              </w:rPr>
              <w:t>:</w:t>
            </w:r>
          </w:p>
          <w:p w14:paraId="227F8958" w14:textId="3DA432FA" w:rsidR="00555864" w:rsidRPr="00DE33F7" w:rsidRDefault="7E645A7B" w:rsidP="26875AF9">
            <w:pPr>
              <w:spacing w:after="120"/>
              <w:ind w:left="0"/>
              <w:rPr>
                <w:rFonts w:eastAsia="Arial" w:cs="Arial"/>
                <w:color w:val="000000" w:themeColor="text1"/>
                <w:sz w:val="20"/>
                <w:szCs w:val="20"/>
                <w:lang w:val="fr-CA"/>
              </w:rPr>
            </w:pPr>
            <w:r w:rsidRPr="00DE33F7">
              <w:rPr>
                <w:rFonts w:eastAsia="Arial" w:cs="Arial"/>
                <w:i/>
                <w:iCs/>
                <w:color w:val="000000" w:themeColor="text1"/>
                <w:sz w:val="20"/>
                <w:szCs w:val="20"/>
                <w:lang w:val="fr-CA"/>
              </w:rPr>
              <w:t>Tout le texte gris en italique avec des bordures sont des instructions pour vous aider à préparer la pratique de base requise pour votre bâtiment.</w:t>
            </w:r>
          </w:p>
          <w:p w14:paraId="46ABFCC8" w14:textId="1C7DED56" w:rsidR="00555864" w:rsidRPr="00DE33F7" w:rsidRDefault="7E645A7B" w:rsidP="00DE33F7">
            <w:pPr>
              <w:pStyle w:val="ListParagraph"/>
              <w:numPr>
                <w:ilvl w:val="0"/>
                <w:numId w:val="43"/>
              </w:numPr>
              <w:spacing w:after="120"/>
              <w:contextualSpacing w:val="0"/>
              <w:rPr>
                <w:rFonts w:eastAsia="Arial" w:cs="Arial"/>
                <w:color w:val="000000" w:themeColor="text1"/>
                <w:sz w:val="20"/>
                <w:szCs w:val="20"/>
                <w:lang w:val="fr-CA"/>
              </w:rPr>
            </w:pPr>
            <w:r w:rsidRPr="00DE33F7">
              <w:rPr>
                <w:rFonts w:eastAsia="Arial" w:cs="Arial"/>
                <w:i/>
                <w:iCs/>
                <w:color w:val="000000" w:themeColor="text1"/>
                <w:sz w:val="20"/>
                <w:szCs w:val="20"/>
                <w:lang w:val="fr-CA"/>
              </w:rPr>
              <w:t xml:space="preserve">Remplacez tous les </w:t>
            </w:r>
            <w:r w:rsidRPr="00DE33F7">
              <w:rPr>
                <w:rFonts w:eastAsia="Arial" w:cs="Arial"/>
                <w:i/>
                <w:iCs/>
                <w:color w:val="0070C0"/>
                <w:sz w:val="20"/>
                <w:szCs w:val="20"/>
                <w:lang w:val="fr-CA"/>
              </w:rPr>
              <w:t>[texte bleu entre parenthèses]</w:t>
            </w:r>
            <w:r w:rsidRPr="00DE33F7">
              <w:rPr>
                <w:rFonts w:eastAsia="Arial" w:cs="Arial"/>
                <w:i/>
                <w:iCs/>
                <w:color w:val="000000" w:themeColor="text1"/>
                <w:sz w:val="20"/>
                <w:szCs w:val="20"/>
                <w:lang w:val="fr-CA"/>
              </w:rPr>
              <w:t xml:space="preserve"> dans le document par des informations spécifiques au bâtiment. </w:t>
            </w:r>
          </w:p>
          <w:p w14:paraId="7CAE2F11" w14:textId="6B01FFB1" w:rsidR="00555864" w:rsidRPr="00DE33F7" w:rsidRDefault="7E645A7B" w:rsidP="00DE33F7">
            <w:pPr>
              <w:pStyle w:val="ListParagraph"/>
              <w:numPr>
                <w:ilvl w:val="0"/>
                <w:numId w:val="43"/>
              </w:numPr>
              <w:spacing w:before="0" w:after="240"/>
              <w:contextualSpacing w:val="0"/>
              <w:rPr>
                <w:rFonts w:eastAsia="Arial" w:cs="Arial"/>
                <w:color w:val="000000" w:themeColor="text1"/>
                <w:sz w:val="20"/>
                <w:szCs w:val="20"/>
                <w:lang w:val="fr-CA"/>
              </w:rPr>
            </w:pPr>
            <w:r w:rsidRPr="00DE33F7">
              <w:rPr>
                <w:rFonts w:eastAsia="Arial" w:cs="Arial"/>
                <w:i/>
                <w:iCs/>
                <w:color w:val="000000" w:themeColor="text1"/>
                <w:sz w:val="20"/>
                <w:szCs w:val="20"/>
                <w:lang w:val="fr-CA"/>
              </w:rPr>
              <w:t>Si nécessaire, effectuez les tâches nécessaires ou engagez un consultant tiers pour effectuer les tâches afin que vous puissiez remplir les sections pertinentes du modèle avec des informations spécifiques au bâtiment.</w:t>
            </w:r>
          </w:p>
          <w:p w14:paraId="0946017B" w14:textId="4663A08D" w:rsidR="00555864" w:rsidRPr="00DE33F7" w:rsidRDefault="7E645A7B" w:rsidP="00DE33F7">
            <w:pPr>
              <w:pStyle w:val="ListParagraph"/>
              <w:numPr>
                <w:ilvl w:val="0"/>
                <w:numId w:val="43"/>
              </w:numPr>
              <w:spacing w:before="0" w:after="240"/>
              <w:contextualSpacing w:val="0"/>
              <w:rPr>
                <w:rFonts w:eastAsia="Arial" w:cs="Arial"/>
                <w:color w:val="000000" w:themeColor="text1"/>
                <w:sz w:val="20"/>
                <w:szCs w:val="20"/>
                <w:lang w:val="fr-CA"/>
              </w:rPr>
            </w:pPr>
            <w:r w:rsidRPr="00DE33F7">
              <w:rPr>
                <w:rFonts w:eastAsia="Arial" w:cs="Arial"/>
                <w:i/>
                <w:iCs/>
                <w:color w:val="000000" w:themeColor="text1"/>
                <w:sz w:val="20"/>
                <w:szCs w:val="20"/>
                <w:lang w:val="fr-CA"/>
              </w:rPr>
              <w:t>Supprimez tout le texte en italique gris lorsque vous avez rempli toutes les sections pertinentes avec des informations spécifiques au bâtiment.</w:t>
            </w:r>
          </w:p>
          <w:p w14:paraId="2C9E57EB" w14:textId="5F38A676" w:rsidR="00555864" w:rsidRPr="00DE33F7" w:rsidRDefault="7E645A7B" w:rsidP="00DE33F7">
            <w:pPr>
              <w:pStyle w:val="ListParagraph"/>
              <w:numPr>
                <w:ilvl w:val="0"/>
                <w:numId w:val="43"/>
              </w:numPr>
              <w:spacing w:before="0" w:after="240"/>
              <w:contextualSpacing w:val="0"/>
              <w:rPr>
                <w:rFonts w:eastAsia="Arial" w:cs="Arial"/>
                <w:color w:val="000000" w:themeColor="text1"/>
                <w:sz w:val="20"/>
                <w:szCs w:val="20"/>
                <w:lang w:val="fr-CA"/>
              </w:rPr>
            </w:pPr>
            <w:r w:rsidRPr="00DE33F7">
              <w:rPr>
                <w:rFonts w:eastAsia="Arial" w:cs="Arial"/>
                <w:i/>
                <w:iCs/>
                <w:color w:val="000000" w:themeColor="text1"/>
                <w:sz w:val="20"/>
                <w:szCs w:val="20"/>
                <w:lang w:val="fr-CA"/>
              </w:rPr>
              <w:t>Remplissez la liste de contrôle ci-dessous pour confirmer que votre plan d’évaluation de l’eau répond aux exigences des pratiques de base.</w:t>
            </w:r>
          </w:p>
          <w:p w14:paraId="53D04237" w14:textId="5CEA5EBF" w:rsidR="00555864" w:rsidRPr="00DE33F7" w:rsidRDefault="7E645A7B" w:rsidP="00DE33F7">
            <w:pPr>
              <w:pStyle w:val="ListParagraph"/>
              <w:numPr>
                <w:ilvl w:val="0"/>
                <w:numId w:val="43"/>
              </w:numPr>
              <w:spacing w:before="0"/>
              <w:rPr>
                <w:i/>
                <w:iCs/>
                <w:color w:val="75787B" w:themeColor="accent3"/>
                <w:sz w:val="20"/>
                <w:szCs w:val="20"/>
                <w:lang w:val="fr-CA"/>
              </w:rPr>
            </w:pPr>
            <w:r w:rsidRPr="03C39547">
              <w:rPr>
                <w:rFonts w:eastAsia="Arial" w:cs="Arial"/>
                <w:i/>
                <w:iCs/>
                <w:color w:val="000000" w:themeColor="text1"/>
                <w:sz w:val="20"/>
                <w:szCs w:val="20"/>
                <w:lang w:val="fr-FR"/>
              </w:rPr>
              <w:t xml:space="preserve"> L’objectif de cette pratique de base est d’élaborer un plan d’évaluation de l’eau qui servira de fondement à la réduction de l’eau. Pour obtenir de plus amples renseignements, veuillez consulter le </w:t>
            </w:r>
            <w:hyperlink r:id="rId12">
              <w:r w:rsidRPr="03C39547">
                <w:rPr>
                  <w:rStyle w:val="Hyperlink"/>
                  <w:rFonts w:eastAsia="Arial" w:cs="Arial"/>
                  <w:i/>
                  <w:iCs/>
                  <w:sz w:val="20"/>
                  <w:szCs w:val="20"/>
                  <w:lang w:val="fr-FR"/>
                </w:rPr>
                <w:t>Guide de terrain BOMA BEST 4.0,</w:t>
              </w:r>
            </w:hyperlink>
            <w:r w:rsidRPr="03C39547">
              <w:rPr>
                <w:rFonts w:eastAsia="Arial" w:cs="Arial"/>
                <w:i/>
                <w:iCs/>
                <w:color w:val="000000" w:themeColor="text1"/>
                <w:sz w:val="20"/>
                <w:szCs w:val="20"/>
                <w:lang w:val="fr-FR"/>
              </w:rPr>
              <w:t xml:space="preserve"> </w:t>
            </w:r>
            <w:r w:rsidR="004C0454">
              <w:rPr>
                <w:rFonts w:eastAsia="Arial" w:cs="Arial"/>
                <w:i/>
                <w:iCs/>
                <w:color w:val="000000" w:themeColor="text1"/>
                <w:sz w:val="20"/>
                <w:szCs w:val="20"/>
                <w:lang w:val="fr-FR"/>
              </w:rPr>
              <w:t>et</w:t>
            </w:r>
            <w:r w:rsidRPr="03C39547">
              <w:rPr>
                <w:rFonts w:eastAsia="Arial" w:cs="Arial"/>
                <w:i/>
                <w:iCs/>
                <w:color w:val="000000" w:themeColor="text1"/>
                <w:sz w:val="20"/>
                <w:szCs w:val="20"/>
                <w:lang w:val="fr-FR"/>
              </w:rPr>
              <w:t xml:space="preserve"> </w:t>
            </w:r>
            <w:hyperlink r:id="rId13">
              <w:r w:rsidRPr="03C39547">
                <w:rPr>
                  <w:rStyle w:val="Hyperlink"/>
                  <w:rFonts w:eastAsia="Arial" w:cs="Arial"/>
                  <w:i/>
                  <w:iCs/>
                  <w:sz w:val="20"/>
                  <w:szCs w:val="20"/>
                  <w:lang w:val="fr-FR"/>
                </w:rPr>
                <w:t>Exemple de rapport d’évaluation de l’efficacité de l’eau commercial et institutionnel</w:t>
              </w:r>
              <w:r w:rsidR="004C0454">
                <w:rPr>
                  <w:rStyle w:val="Hyperlink"/>
                  <w:rFonts w:eastAsia="Arial" w:cs="Arial"/>
                  <w:i/>
                  <w:iCs/>
                  <w:sz w:val="20"/>
                  <w:szCs w:val="20"/>
                  <w:lang w:val="fr-FR"/>
                </w:rPr>
                <w:t xml:space="preserve"> </w:t>
              </w:r>
              <w:r w:rsidR="004C0454" w:rsidRPr="004C0454">
                <w:rPr>
                  <w:color w:val="000000" w:themeColor="text1"/>
                  <w:lang w:val="fr-CA"/>
                </w:rPr>
                <w:t>d</w:t>
              </w:r>
              <w:r w:rsidR="004C0454">
                <w:rPr>
                  <w:color w:val="000000" w:themeColor="text1"/>
                  <w:lang w:val="fr-CA"/>
                </w:rPr>
                <w:t>e la Ville de Toronto.</w:t>
              </w:r>
              <w:r w:rsidR="00555864" w:rsidRPr="00DE33F7">
                <w:rPr>
                  <w:lang w:val="fr-CA"/>
                </w:rPr>
                <w:br/>
              </w:r>
            </w:hyperlink>
          </w:p>
        </w:tc>
      </w:tr>
    </w:tbl>
    <w:p w14:paraId="5C65E9CD" w14:textId="77777777" w:rsidR="006B43D2" w:rsidRPr="00DE33F7" w:rsidRDefault="006B43D2">
      <w:pPr>
        <w:spacing w:before="0" w:after="160" w:line="259" w:lineRule="auto"/>
        <w:ind w:left="0"/>
        <w:rPr>
          <w:b/>
          <w:sz w:val="10"/>
          <w:szCs w:val="10"/>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27D23" w:rsidRPr="004C0454" w14:paraId="5077DC73" w14:textId="77777777" w:rsidTr="26875AF9">
        <w:trPr>
          <w:jc w:val="center"/>
        </w:trPr>
        <w:tc>
          <w:tcPr>
            <w:tcW w:w="9350" w:type="dxa"/>
            <w:shd w:val="clear" w:color="auto" w:fill="F2F2F2" w:themeFill="background2" w:themeFillShade="F2"/>
          </w:tcPr>
          <w:p w14:paraId="6AC4F11B" w14:textId="42D7A494" w:rsidR="00E27D23" w:rsidRPr="00DE33F7" w:rsidRDefault="45D0B763" w:rsidP="26875AF9">
            <w:pPr>
              <w:ind w:left="0"/>
              <w:rPr>
                <w:b/>
                <w:bCs/>
                <w:i/>
                <w:iCs/>
                <w:color w:val="75787B" w:themeColor="accent3"/>
                <w:sz w:val="28"/>
                <w:szCs w:val="28"/>
                <w:lang w:val="fr-CA"/>
              </w:rPr>
            </w:pPr>
            <w:r w:rsidRPr="00DE33F7">
              <w:rPr>
                <w:rFonts w:asciiTheme="minorHAnsi" w:eastAsiaTheme="minorEastAsia" w:hAnsiTheme="minorHAnsi"/>
                <w:b/>
                <w:bCs/>
                <w:i/>
                <w:iCs/>
                <w:color w:val="595959" w:themeColor="text1" w:themeTint="A6"/>
                <w:sz w:val="20"/>
                <w:szCs w:val="20"/>
                <w:lang w:val="fr-CA"/>
              </w:rPr>
              <w:t>Liste de contrôle</w:t>
            </w:r>
            <w:r w:rsidR="78BD6FF7" w:rsidRPr="00DE33F7">
              <w:rPr>
                <w:b/>
                <w:bCs/>
                <w:i/>
                <w:iCs/>
                <w:color w:val="75787B" w:themeColor="accent3"/>
                <w:sz w:val="28"/>
                <w:szCs w:val="28"/>
                <w:lang w:val="fr-CA"/>
              </w:rPr>
              <w:t>:</w:t>
            </w:r>
          </w:p>
          <w:p w14:paraId="195B6100" w14:textId="3838F659" w:rsidR="78BD6FF7" w:rsidRPr="00DE33F7" w:rsidRDefault="00C83356" w:rsidP="26875AF9">
            <w:pPr>
              <w:ind w:left="360" w:hanging="360"/>
              <w:rPr>
                <w:i/>
                <w:iCs/>
                <w:color w:val="595959" w:themeColor="text1" w:themeTint="A6"/>
                <w:sz w:val="20"/>
                <w:szCs w:val="20"/>
                <w:lang w:val="fr-CA"/>
              </w:rPr>
            </w:pPr>
            <w:sdt>
              <w:sdtPr>
                <w:rPr>
                  <w:color w:val="595959" w:themeColor="text1" w:themeTint="A6"/>
                  <w:sz w:val="20"/>
                  <w:szCs w:val="20"/>
                  <w:lang w:val="fr-CA"/>
                </w:rPr>
                <w:id w:val="58070730"/>
                <w14:checkbox>
                  <w14:checked w14:val="0"/>
                  <w14:checkedState w14:val="2612" w14:font="MS Gothic"/>
                  <w14:uncheckedState w14:val="2610" w14:font="MS Gothic"/>
                </w14:checkbox>
              </w:sdtPr>
              <w:sdtEndPr/>
              <w:sdtContent>
                <w:r w:rsidR="78BD6FF7" w:rsidRPr="00DE33F7">
                  <w:rPr>
                    <w:rFonts w:ascii="MS Gothic" w:eastAsia="MS Gothic" w:hAnsi="MS Gothic"/>
                    <w:color w:val="595959" w:themeColor="text1" w:themeTint="A6"/>
                    <w:sz w:val="20"/>
                    <w:szCs w:val="20"/>
                    <w:lang w:val="fr-CA"/>
                  </w:rPr>
                  <w:t>☐</w:t>
                </w:r>
              </w:sdtContent>
            </w:sdt>
            <w:r w:rsidR="78BD5EC4" w:rsidRPr="00DE33F7">
              <w:rPr>
                <w:rFonts w:ascii="MS Gothic" w:eastAsia="MS Gothic" w:hAnsi="MS Gothic" w:cs="MS Gothic"/>
                <w:sz w:val="20"/>
                <w:szCs w:val="20"/>
                <w:lang w:val="fr-CA"/>
              </w:rPr>
              <w:t>V</w:t>
            </w:r>
            <w:r w:rsidR="78BD5EC4" w:rsidRPr="00DE33F7">
              <w:rPr>
                <w:rFonts w:asciiTheme="minorHAnsi" w:eastAsiaTheme="minorEastAsia" w:hAnsiTheme="minorHAnsi"/>
                <w:i/>
                <w:iCs/>
                <w:color w:val="595959" w:themeColor="text1" w:themeTint="A6"/>
                <w:sz w:val="20"/>
                <w:szCs w:val="20"/>
                <w:lang w:val="fr-CA"/>
              </w:rPr>
              <w:t>érifier l’applicabilité de la pratique de base :</w:t>
            </w:r>
          </w:p>
          <w:p w14:paraId="63248785" w14:textId="745E09C2" w:rsidR="78BD5EC4" w:rsidRPr="00DE33F7" w:rsidRDefault="78BD5EC4" w:rsidP="26875AF9">
            <w:pPr>
              <w:pStyle w:val="ListParagraph"/>
              <w:rPr>
                <w:i/>
                <w:iCs/>
                <w:color w:val="595959" w:themeColor="text1" w:themeTint="A6"/>
                <w:sz w:val="20"/>
                <w:szCs w:val="20"/>
                <w:lang w:val="fr-CA"/>
              </w:rPr>
            </w:pPr>
            <w:r w:rsidRPr="00DE33F7">
              <w:rPr>
                <w:rFonts w:asciiTheme="minorHAnsi" w:eastAsiaTheme="minorEastAsia" w:hAnsiTheme="minorHAnsi"/>
                <w:i/>
                <w:iCs/>
                <w:color w:val="595959" w:themeColor="text1" w:themeTint="A6"/>
                <w:sz w:val="20"/>
                <w:szCs w:val="20"/>
                <w:lang w:val="fr-CA"/>
              </w:rPr>
              <w:t xml:space="preserve">Le projet doit </w:t>
            </w:r>
            <w:r w:rsidR="00DE33F7" w:rsidRPr="00DE33F7">
              <w:rPr>
                <w:rFonts w:asciiTheme="minorHAnsi" w:eastAsiaTheme="minorEastAsia" w:hAnsiTheme="minorHAnsi"/>
                <w:i/>
                <w:iCs/>
                <w:color w:val="595959" w:themeColor="text1" w:themeTint="A6"/>
                <w:sz w:val="20"/>
                <w:szCs w:val="20"/>
                <w:lang w:val="fr-CA"/>
              </w:rPr>
              <w:t>appartenir</w:t>
            </w:r>
            <w:r w:rsidRPr="00DE33F7">
              <w:rPr>
                <w:rFonts w:asciiTheme="minorHAnsi" w:eastAsiaTheme="minorEastAsia" w:hAnsiTheme="minorHAnsi"/>
                <w:i/>
                <w:iCs/>
                <w:color w:val="595959" w:themeColor="text1" w:themeTint="A6"/>
                <w:sz w:val="20"/>
                <w:szCs w:val="20"/>
                <w:lang w:val="fr-CA"/>
              </w:rPr>
              <w:t xml:space="preserve"> à la catégorie d’actifs </w:t>
            </w:r>
            <w:r w:rsidR="00DE33F7">
              <w:rPr>
                <w:rFonts w:asciiTheme="minorHAnsi" w:eastAsiaTheme="minorEastAsia" w:hAnsiTheme="minorHAnsi"/>
                <w:i/>
                <w:iCs/>
                <w:color w:val="595959" w:themeColor="text1" w:themeTint="A6"/>
                <w:sz w:val="20"/>
                <w:szCs w:val="20"/>
                <w:lang w:val="fr-CA"/>
              </w:rPr>
              <w:t>bureau</w:t>
            </w:r>
            <w:r w:rsidRPr="00DE33F7">
              <w:rPr>
                <w:rFonts w:asciiTheme="minorHAnsi" w:eastAsiaTheme="minorEastAsia" w:hAnsiTheme="minorHAnsi"/>
                <w:i/>
                <w:iCs/>
                <w:color w:val="595959" w:themeColor="text1" w:themeTint="A6"/>
                <w:sz w:val="20"/>
                <w:szCs w:val="20"/>
                <w:lang w:val="fr-CA"/>
              </w:rPr>
              <w:t xml:space="preserve"> </w:t>
            </w:r>
            <w:r w:rsidR="004C0454">
              <w:rPr>
                <w:rFonts w:asciiTheme="minorHAnsi" w:eastAsiaTheme="minorEastAsia" w:hAnsiTheme="minorHAnsi"/>
                <w:i/>
                <w:iCs/>
                <w:color w:val="595959" w:themeColor="text1" w:themeTint="A6"/>
                <w:sz w:val="20"/>
                <w:szCs w:val="20"/>
                <w:lang w:val="fr-CA"/>
              </w:rPr>
              <w:t xml:space="preserve">ou établissement </w:t>
            </w:r>
            <w:r w:rsidRPr="00DE33F7">
              <w:rPr>
                <w:rFonts w:asciiTheme="minorHAnsi" w:eastAsiaTheme="minorEastAsia" w:hAnsiTheme="minorHAnsi"/>
                <w:i/>
                <w:iCs/>
                <w:color w:val="595959" w:themeColor="text1" w:themeTint="A6"/>
                <w:sz w:val="20"/>
                <w:szCs w:val="20"/>
                <w:lang w:val="fr-CA"/>
              </w:rPr>
              <w:t>soins de santé</w:t>
            </w:r>
          </w:p>
          <w:p w14:paraId="1B03F543" w14:textId="038C3901" w:rsidR="35B0010B" w:rsidRPr="00DE33F7" w:rsidRDefault="35B0010B" w:rsidP="26875AF9">
            <w:pPr>
              <w:ind w:left="0"/>
              <w:rPr>
                <w:i/>
                <w:iCs/>
                <w:color w:val="595959" w:themeColor="text1" w:themeTint="A6"/>
                <w:sz w:val="20"/>
                <w:szCs w:val="20"/>
                <w:lang w:val="fr-CA"/>
              </w:rPr>
            </w:pPr>
            <w:r w:rsidRPr="00DE33F7">
              <w:rPr>
                <w:rFonts w:asciiTheme="minorHAnsi" w:eastAsiaTheme="minorEastAsia" w:hAnsiTheme="minorHAnsi"/>
                <w:i/>
                <w:iCs/>
                <w:color w:val="595959" w:themeColor="text1" w:themeTint="A6"/>
                <w:sz w:val="20"/>
                <w:szCs w:val="20"/>
                <w:lang w:val="fr-CA"/>
              </w:rPr>
              <w:t>☐</w:t>
            </w:r>
            <w:r w:rsidR="116CAC42" w:rsidRPr="00DE33F7">
              <w:rPr>
                <w:rFonts w:asciiTheme="minorHAnsi" w:eastAsiaTheme="minorEastAsia" w:hAnsiTheme="minorHAnsi"/>
                <w:i/>
                <w:iCs/>
                <w:color w:val="595959" w:themeColor="text1" w:themeTint="A6"/>
                <w:sz w:val="20"/>
                <w:szCs w:val="20"/>
                <w:lang w:val="fr-CA"/>
              </w:rPr>
              <w:t xml:space="preserve"> </w:t>
            </w:r>
            <w:r w:rsidR="1D2DD187" w:rsidRPr="00DE33F7">
              <w:rPr>
                <w:rFonts w:asciiTheme="minorHAnsi" w:eastAsiaTheme="minorEastAsia" w:hAnsiTheme="minorHAnsi"/>
                <w:i/>
                <w:iCs/>
                <w:color w:val="595959" w:themeColor="text1" w:themeTint="A6"/>
                <w:sz w:val="20"/>
                <w:szCs w:val="20"/>
                <w:lang w:val="fr-CA"/>
              </w:rPr>
              <w:t>Une évaluation de l’eau doit avoir été effectuée sur le bâtiment au cours des cinq (5) dernières années</w:t>
            </w:r>
          </w:p>
          <w:p w14:paraId="63DB754B" w14:textId="75291479" w:rsidR="00F62E97" w:rsidRPr="00DE33F7" w:rsidRDefault="03DC73CE" w:rsidP="26875AF9">
            <w:pPr>
              <w:pStyle w:val="ListParagraph"/>
              <w:spacing w:before="240" w:after="240"/>
              <w:rPr>
                <w:i/>
                <w:iCs/>
                <w:color w:val="595959" w:themeColor="text1" w:themeTint="A6"/>
                <w:sz w:val="20"/>
                <w:szCs w:val="20"/>
                <w:lang w:val="fr-CA"/>
              </w:rPr>
            </w:pPr>
            <w:r w:rsidRPr="00DE33F7">
              <w:rPr>
                <w:rFonts w:asciiTheme="minorHAnsi" w:eastAsiaTheme="minorEastAsia" w:hAnsiTheme="minorHAnsi"/>
                <w:i/>
                <w:iCs/>
                <w:color w:val="595959" w:themeColor="text1" w:themeTint="A6"/>
                <w:sz w:val="20"/>
                <w:szCs w:val="20"/>
                <w:lang w:val="fr-CA"/>
              </w:rPr>
              <w:t xml:space="preserve"> </w:t>
            </w:r>
            <w:r w:rsidR="76D1D365" w:rsidRPr="00DE33F7">
              <w:rPr>
                <w:rFonts w:asciiTheme="minorHAnsi" w:eastAsiaTheme="minorEastAsia" w:hAnsiTheme="minorHAnsi"/>
                <w:i/>
                <w:iCs/>
                <w:color w:val="595959" w:themeColor="text1" w:themeTint="A6"/>
                <w:sz w:val="20"/>
                <w:szCs w:val="20"/>
                <w:lang w:val="fr-CA"/>
              </w:rPr>
              <w:t>Évaluation et liste du rendement actuel de l’équipement utilisant l’eau</w:t>
            </w:r>
          </w:p>
          <w:p w14:paraId="462B7182" w14:textId="07605F06" w:rsidR="00F62E97" w:rsidRPr="00DE33F7" w:rsidRDefault="76D1D365" w:rsidP="26875AF9">
            <w:pPr>
              <w:spacing w:before="240" w:after="240"/>
              <w:ind w:left="0"/>
              <w:rPr>
                <w:i/>
                <w:iCs/>
                <w:color w:val="595959" w:themeColor="text1" w:themeTint="A6"/>
                <w:sz w:val="20"/>
                <w:szCs w:val="20"/>
                <w:lang w:val="fr-CA"/>
              </w:rPr>
            </w:pPr>
            <w:r w:rsidRPr="00DE33F7">
              <w:rPr>
                <w:rFonts w:asciiTheme="minorHAnsi" w:eastAsiaTheme="minorEastAsia" w:hAnsiTheme="minorHAnsi"/>
                <w:i/>
                <w:iCs/>
                <w:color w:val="595959" w:themeColor="text1" w:themeTint="A6"/>
                <w:sz w:val="20"/>
                <w:szCs w:val="20"/>
                <w:lang w:val="fr-CA"/>
              </w:rPr>
              <w:t>Les systèmes d’approvisionnement en eau gérés par un locataire ne nécessitent pas d’évaluation de l’eau. Cependant, ces systèmes doivent être inclus dans les descriptions des systèmes d’eau.</w:t>
            </w:r>
          </w:p>
          <w:p w14:paraId="313217B8" w14:textId="071CF075" w:rsidR="00F62E97" w:rsidRPr="00DE33F7" w:rsidRDefault="76D1D365" w:rsidP="26875AF9">
            <w:pPr>
              <w:ind w:left="333" w:hanging="333"/>
              <w:rPr>
                <w:i/>
                <w:iCs/>
                <w:color w:val="595959" w:themeColor="text1" w:themeTint="A6"/>
                <w:sz w:val="20"/>
                <w:szCs w:val="20"/>
                <w:lang w:val="fr-CA"/>
              </w:rPr>
            </w:pPr>
            <w:r w:rsidRPr="00DE33F7">
              <w:rPr>
                <w:rFonts w:asciiTheme="minorHAnsi" w:eastAsiaTheme="minorEastAsia" w:hAnsiTheme="minorHAnsi"/>
                <w:i/>
                <w:iCs/>
                <w:color w:val="595959" w:themeColor="text1" w:themeTint="A6"/>
                <w:sz w:val="20"/>
                <w:szCs w:val="20"/>
                <w:lang w:val="fr-CA"/>
              </w:rPr>
              <w:t>☐ Le rapport d’évaluation de l’eau doit contenir les éléments suivants :</w:t>
            </w:r>
          </w:p>
          <w:p w14:paraId="325294F2" w14:textId="054F0859" w:rsidR="00F62E97" w:rsidRPr="00DE33F7" w:rsidRDefault="0675474C" w:rsidP="00DE33F7">
            <w:pPr>
              <w:pStyle w:val="ListParagraph"/>
              <w:rPr>
                <w:lang w:val="fr-CA"/>
              </w:rPr>
            </w:pPr>
            <w:r w:rsidRPr="00DE33F7">
              <w:rPr>
                <w:lang w:val="fr-CA"/>
              </w:rPr>
              <w:t>Description du bâtiment et du système et examen du rendement actuel de l’équipement utilisant l’eau (y compris les systèmes d’approvisionnement en eau contrôlés par les locataires)</w:t>
            </w:r>
          </w:p>
          <w:p w14:paraId="1546A553" w14:textId="3599846C" w:rsidR="00F62E97" w:rsidRPr="00DE33F7" w:rsidRDefault="0675474C" w:rsidP="00DE33F7">
            <w:pPr>
              <w:pStyle w:val="ListParagraph"/>
              <w:rPr>
                <w:lang w:val="fr-CA"/>
              </w:rPr>
            </w:pPr>
            <w:r w:rsidRPr="00DE33F7">
              <w:rPr>
                <w:lang w:val="fr-CA"/>
              </w:rPr>
              <w:t>Analyser au moins 12 mois d’historique des services d’eau pour chaque source d’eau.</w:t>
            </w:r>
          </w:p>
          <w:p w14:paraId="59D309E1" w14:textId="2C9B6B0F" w:rsidR="00F62E97" w:rsidRPr="00DE33F7" w:rsidRDefault="0675474C" w:rsidP="00DE33F7">
            <w:pPr>
              <w:pStyle w:val="ListParagraph"/>
              <w:rPr>
                <w:lang w:val="fr-CA"/>
              </w:rPr>
            </w:pPr>
            <w:r w:rsidRPr="00DE33F7">
              <w:rPr>
                <w:lang w:val="fr-CA"/>
              </w:rPr>
              <w:t xml:space="preserve">Mesures de conservation de l’eau à faible coût et sans frais, avec un coût </w:t>
            </w:r>
            <w:r w:rsidR="00DE33F7">
              <w:rPr>
                <w:lang w:val="fr-CA"/>
              </w:rPr>
              <w:t>général</w:t>
            </w:r>
            <w:r w:rsidRPr="00DE33F7">
              <w:rPr>
                <w:lang w:val="fr-CA"/>
              </w:rPr>
              <w:t>, un retour sur investissement simple et des économies anticipées. Si aucune mesure de sauvegarde n’est identifiée, indiquez pourquoi.</w:t>
            </w:r>
          </w:p>
          <w:p w14:paraId="414DD846" w14:textId="1C983CC5" w:rsidR="00F62E97" w:rsidRPr="00DE33F7" w:rsidRDefault="0675474C" w:rsidP="00DE33F7">
            <w:pPr>
              <w:pStyle w:val="ListParagraph"/>
              <w:rPr>
                <w:lang w:val="fr-CA"/>
              </w:rPr>
            </w:pPr>
            <w:r w:rsidRPr="00DE33F7">
              <w:rPr>
                <w:lang w:val="fr-CA"/>
              </w:rPr>
              <w:t>Liste prioritaire des mesures de conservation de l’eau proposées pour permettre une plus grande efficacité de l’eau.</w:t>
            </w:r>
          </w:p>
          <w:p w14:paraId="0B2EF37E" w14:textId="7CB3F04E" w:rsidR="00F62E97" w:rsidRPr="00DE33F7" w:rsidRDefault="0675474C" w:rsidP="26875AF9">
            <w:pPr>
              <w:ind w:left="243"/>
              <w:rPr>
                <w:rFonts w:eastAsia="Arial" w:cs="Arial"/>
                <w:b/>
                <w:bCs/>
                <w:sz w:val="20"/>
                <w:szCs w:val="20"/>
                <w:lang w:val="fr-CA"/>
              </w:rPr>
            </w:pPr>
            <w:r w:rsidRPr="00DE33F7">
              <w:rPr>
                <w:rFonts w:eastAsia="Arial" w:cs="Arial"/>
                <w:b/>
                <w:bCs/>
                <w:sz w:val="20"/>
                <w:szCs w:val="20"/>
                <w:lang w:val="fr-CA"/>
              </w:rPr>
              <w:t>OPTION 1 : Effectuer l’évaluation de l’eau à l’interne :</w:t>
            </w:r>
          </w:p>
          <w:p w14:paraId="338CAB10" w14:textId="39BAA62B" w:rsidR="00F62E97" w:rsidRPr="00DE33F7" w:rsidRDefault="0675474C" w:rsidP="26875AF9">
            <w:pPr>
              <w:pStyle w:val="ListParagraph"/>
              <w:ind w:left="783"/>
              <w:rPr>
                <w:i/>
                <w:iCs/>
                <w:color w:val="595959" w:themeColor="text1" w:themeTint="A6"/>
                <w:sz w:val="20"/>
                <w:szCs w:val="20"/>
                <w:lang w:val="fr-CA"/>
              </w:rPr>
            </w:pPr>
            <w:r w:rsidRPr="00DE33F7">
              <w:rPr>
                <w:i/>
                <w:iCs/>
                <w:color w:val="595959" w:themeColor="text1" w:themeTint="A6"/>
                <w:sz w:val="20"/>
                <w:szCs w:val="20"/>
                <w:lang w:val="fr-CA"/>
              </w:rPr>
              <w:t>Suivez les instructions du modèle d’évaluation de l’eau ci-dessous.</w:t>
            </w:r>
          </w:p>
          <w:p w14:paraId="52E01ED7" w14:textId="511D1E3A" w:rsidR="00F62E97" w:rsidRPr="00DE33F7" w:rsidRDefault="0675474C" w:rsidP="26875AF9">
            <w:pPr>
              <w:pStyle w:val="ListParagraph"/>
              <w:ind w:left="783"/>
              <w:rPr>
                <w:i/>
                <w:iCs/>
                <w:color w:val="595959" w:themeColor="text1" w:themeTint="A6"/>
                <w:sz w:val="20"/>
                <w:szCs w:val="20"/>
                <w:lang w:val="fr-CA"/>
              </w:rPr>
            </w:pPr>
            <w:r w:rsidRPr="00DE33F7">
              <w:rPr>
                <w:i/>
                <w:iCs/>
                <w:color w:val="595959" w:themeColor="text1" w:themeTint="A6"/>
                <w:sz w:val="20"/>
                <w:szCs w:val="20"/>
                <w:lang w:val="fr-CA"/>
              </w:rPr>
              <w:t xml:space="preserve">Remplissez le tableau des mesures de conservation de l’eau (WCM) à l’annexe A avec une liste des </w:t>
            </w:r>
            <w:r w:rsidR="004C0454">
              <w:rPr>
                <w:i/>
                <w:iCs/>
                <w:color w:val="595959" w:themeColor="text1" w:themeTint="A6"/>
                <w:sz w:val="20"/>
                <w:szCs w:val="20"/>
                <w:lang w:val="fr-CA"/>
              </w:rPr>
              <w:t>WCM</w:t>
            </w:r>
            <w:r w:rsidRPr="00DE33F7">
              <w:rPr>
                <w:i/>
                <w:iCs/>
                <w:color w:val="595959" w:themeColor="text1" w:themeTint="A6"/>
                <w:sz w:val="20"/>
                <w:szCs w:val="20"/>
                <w:lang w:val="fr-CA"/>
              </w:rPr>
              <w:t xml:space="preserve"> classées par ordre de priorité.</w:t>
            </w:r>
          </w:p>
          <w:p w14:paraId="27287853" w14:textId="348FC829" w:rsidR="00F62E97" w:rsidRPr="00DE33F7" w:rsidRDefault="0675474C" w:rsidP="26875AF9">
            <w:pPr>
              <w:ind w:left="243"/>
              <w:rPr>
                <w:rFonts w:eastAsia="Arial" w:cs="Arial"/>
                <w:b/>
                <w:bCs/>
                <w:sz w:val="20"/>
                <w:szCs w:val="20"/>
                <w:lang w:val="fr-CA"/>
              </w:rPr>
            </w:pPr>
            <w:r w:rsidRPr="00DE33F7">
              <w:rPr>
                <w:rFonts w:eastAsia="Arial" w:cs="Arial"/>
                <w:b/>
                <w:bCs/>
                <w:sz w:val="20"/>
                <w:szCs w:val="20"/>
                <w:lang w:val="fr-CA"/>
              </w:rPr>
              <w:lastRenderedPageBreak/>
              <w:t>OPTION 2 : Évaluation de l’eau par une tierce partie :</w:t>
            </w:r>
          </w:p>
          <w:p w14:paraId="778214E6" w14:textId="1E81096A" w:rsidR="00F62E97" w:rsidRPr="00DE33F7" w:rsidRDefault="0675474C" w:rsidP="26875AF9">
            <w:pPr>
              <w:pStyle w:val="ListParagraph"/>
              <w:ind w:left="783"/>
              <w:rPr>
                <w:i/>
                <w:iCs/>
                <w:color w:val="595959" w:themeColor="text1" w:themeTint="A6"/>
                <w:sz w:val="20"/>
                <w:szCs w:val="20"/>
                <w:lang w:val="fr-CA"/>
              </w:rPr>
            </w:pPr>
            <w:r w:rsidRPr="00DE33F7">
              <w:rPr>
                <w:rFonts w:asciiTheme="minorHAnsi" w:eastAsiaTheme="minorEastAsia" w:hAnsiTheme="minorHAnsi"/>
                <w:i/>
                <w:iCs/>
                <w:color w:val="595959" w:themeColor="text1" w:themeTint="A6"/>
                <w:sz w:val="20"/>
                <w:szCs w:val="20"/>
                <w:lang w:val="fr-CA"/>
              </w:rPr>
              <w:t>Si le rapport d’évaluation de l’eau fourni par le tiers répond aux exigences énoncées ci-dessus, le rapport d’évaluation de l’eau peut être soumis</w:t>
            </w:r>
            <w:r w:rsidR="00DE33F7">
              <w:rPr>
                <w:rFonts w:asciiTheme="minorHAnsi" w:eastAsiaTheme="minorEastAsia" w:hAnsiTheme="minorHAnsi"/>
                <w:i/>
                <w:iCs/>
                <w:color w:val="595959" w:themeColor="text1" w:themeTint="A6"/>
                <w:sz w:val="20"/>
                <w:szCs w:val="20"/>
                <w:lang w:val="fr-CA"/>
              </w:rPr>
              <w:t xml:space="preserve"> sur le Hub BOMA </w:t>
            </w:r>
            <w:r w:rsidRPr="00DE33F7">
              <w:rPr>
                <w:rFonts w:asciiTheme="minorHAnsi" w:eastAsiaTheme="minorEastAsia" w:hAnsiTheme="minorHAnsi"/>
                <w:i/>
                <w:iCs/>
                <w:color w:val="595959" w:themeColor="text1" w:themeTint="A6"/>
                <w:sz w:val="20"/>
                <w:szCs w:val="20"/>
                <w:lang w:val="fr-CA"/>
              </w:rPr>
              <w:t>BEST à titre de documentation.</w:t>
            </w:r>
          </w:p>
          <w:p w14:paraId="7A41FC45" w14:textId="29EA14F9" w:rsidR="00F62E97" w:rsidRPr="00DE33F7" w:rsidRDefault="0675474C" w:rsidP="26875AF9">
            <w:pPr>
              <w:pStyle w:val="ListParagraph"/>
              <w:ind w:left="783"/>
              <w:rPr>
                <w:i/>
                <w:iCs/>
                <w:color w:val="595959" w:themeColor="text1" w:themeTint="A6"/>
                <w:sz w:val="20"/>
                <w:szCs w:val="20"/>
                <w:lang w:val="fr-CA"/>
              </w:rPr>
            </w:pPr>
            <w:r w:rsidRPr="00DE33F7">
              <w:rPr>
                <w:rFonts w:asciiTheme="minorHAnsi" w:eastAsiaTheme="minorEastAsia" w:hAnsiTheme="minorHAnsi"/>
                <w:i/>
                <w:iCs/>
                <w:color w:val="595959" w:themeColor="text1" w:themeTint="A6"/>
                <w:sz w:val="20"/>
                <w:szCs w:val="20"/>
                <w:lang w:val="fr-CA"/>
              </w:rPr>
              <w:t>Si le rapport d’évaluation de l’eau fourni par le tiers ne satisfait PAS aux exigences énoncées ci-dessus, remplissez le modèle ci-dessous et joignez le rapport d’évaluation de l’eau à l’annexe A.</w:t>
            </w:r>
          </w:p>
        </w:tc>
      </w:tr>
    </w:tbl>
    <w:p w14:paraId="55364DD5" w14:textId="408D703A" w:rsidR="0675474C" w:rsidRPr="00DE33F7" w:rsidRDefault="0675474C" w:rsidP="26875AF9">
      <w:pPr>
        <w:ind w:left="0"/>
        <w:rPr>
          <w:rFonts w:eastAsia="Arial" w:cs="Arial"/>
          <w:b/>
          <w:bCs/>
          <w:sz w:val="36"/>
          <w:szCs w:val="36"/>
          <w:lang w:val="fr-CA"/>
        </w:rPr>
      </w:pPr>
      <w:r w:rsidRPr="00DE33F7">
        <w:rPr>
          <w:rFonts w:eastAsia="Arial" w:cs="Arial"/>
          <w:b/>
          <w:bCs/>
          <w:sz w:val="36"/>
          <w:szCs w:val="36"/>
          <w:lang w:val="fr-CA"/>
        </w:rPr>
        <w:lastRenderedPageBreak/>
        <w:t>Rapport d’évaluation de l’eau</w:t>
      </w:r>
    </w:p>
    <w:p w14:paraId="13FF5654" w14:textId="057BFF4F" w:rsidR="00730569" w:rsidRPr="00DE33F7" w:rsidRDefault="002C6F90" w:rsidP="008D5181">
      <w:pPr>
        <w:ind w:left="0"/>
        <w:rPr>
          <w:color w:val="0070C0"/>
          <w:lang w:val="fr-CA"/>
        </w:rPr>
      </w:pPr>
      <w:r>
        <w:rPr>
          <w:noProof/>
          <w:color w:val="0070C0"/>
          <w14:ligatures w14:val="standardContextual"/>
        </w:rPr>
        <mc:AlternateContent>
          <mc:Choice Requires="wps">
            <w:drawing>
              <wp:anchor distT="0" distB="0" distL="114300" distR="114300" simplePos="0" relativeHeight="251658241" behindDoc="0" locked="0" layoutInCell="1" allowOverlap="1" wp14:anchorId="05AEE614" wp14:editId="0FE8EC62">
                <wp:simplePos x="0" y="0"/>
                <wp:positionH relativeFrom="margin">
                  <wp:align>right</wp:align>
                </wp:positionH>
                <wp:positionV relativeFrom="paragraph">
                  <wp:posOffset>240665</wp:posOffset>
                </wp:positionV>
                <wp:extent cx="6852285" cy="1066800"/>
                <wp:effectExtent l="0" t="0" r="5715" b="0"/>
                <wp:wrapTopAndBottom/>
                <wp:docPr id="2071575800" name="Text Box 1"/>
                <wp:cNvGraphicFramePr/>
                <a:graphic xmlns:a="http://schemas.openxmlformats.org/drawingml/2006/main">
                  <a:graphicData uri="http://schemas.microsoft.com/office/word/2010/wordprocessingShape">
                    <wps:wsp>
                      <wps:cNvSpPr txBox="1"/>
                      <wps:spPr>
                        <a:xfrm>
                          <a:off x="0" y="0"/>
                          <a:ext cx="6852285" cy="1066800"/>
                        </a:xfrm>
                        <a:prstGeom prst="rect">
                          <a:avLst/>
                        </a:prstGeom>
                        <a:solidFill>
                          <a:schemeClr val="bg1">
                            <a:lumMod val="95000"/>
                          </a:schemeClr>
                        </a:solidFill>
                        <a:ln w="6350">
                          <a:noFill/>
                        </a:ln>
                      </wps:spPr>
                      <wps:txbx>
                        <w:txbxContent>
                          <w:p w14:paraId="5E8551C7" w14:textId="77777777" w:rsidR="00DE33F7" w:rsidRPr="00DE33F7" w:rsidRDefault="00DE33F7" w:rsidP="00DE1CB1">
                            <w:pPr>
                              <w:spacing w:line="276" w:lineRule="auto"/>
                              <w:ind w:left="150"/>
                              <w:rPr>
                                <w:i/>
                                <w:color w:val="595959" w:themeColor="text1" w:themeTint="A6"/>
                                <w:sz w:val="24"/>
                                <w:szCs w:val="24"/>
                                <w:u w:val="single"/>
                                <w:lang w:val="fr-CA"/>
                              </w:rPr>
                            </w:pPr>
                            <w:r w:rsidRPr="00DE33F7">
                              <w:rPr>
                                <w:i/>
                                <w:color w:val="595959" w:themeColor="text1" w:themeTint="A6"/>
                                <w:sz w:val="24"/>
                                <w:szCs w:val="24"/>
                                <w:u w:val="single"/>
                                <w:lang w:val="fr-CA"/>
                              </w:rPr>
                              <w:t>Conseil utile !</w:t>
                            </w:r>
                          </w:p>
                          <w:p w14:paraId="3B9F36CE" w14:textId="4D8CC1C5" w:rsidR="00DE33F7" w:rsidRPr="00DE33F7" w:rsidRDefault="00DE33F7" w:rsidP="00DE1CB1">
                            <w:pPr>
                              <w:ind w:left="0"/>
                              <w:rPr>
                                <w:i/>
                                <w:iCs/>
                                <w:color w:val="595959" w:themeColor="text1" w:themeTint="A6"/>
                                <w:lang w:val="fr-CA"/>
                              </w:rPr>
                            </w:pPr>
                            <w:r w:rsidRPr="00DE33F7">
                              <w:rPr>
                                <w:i/>
                                <w:color w:val="595959" w:themeColor="text1" w:themeTint="A6"/>
                                <w:lang w:val="fr-CA"/>
                              </w:rPr>
                              <w:t xml:space="preserve">S'il s'agit d'un projet de </w:t>
                            </w:r>
                            <w:proofErr w:type="spellStart"/>
                            <w:r w:rsidRPr="00DE33F7">
                              <w:rPr>
                                <w:i/>
                                <w:color w:val="595959" w:themeColor="text1" w:themeTint="A6"/>
                                <w:lang w:val="fr-CA"/>
                              </w:rPr>
                              <w:t>recertification</w:t>
                            </w:r>
                            <w:proofErr w:type="spellEnd"/>
                            <w:r w:rsidRPr="00DE33F7">
                              <w:rPr>
                                <w:i/>
                                <w:color w:val="595959" w:themeColor="text1" w:themeTint="A6"/>
                                <w:lang w:val="fr-CA"/>
                              </w:rPr>
                              <w:t xml:space="preserve">, les équipes de projet peuvent utiliser l'évaluation de l'eau précédente effectuée pour </w:t>
                            </w:r>
                            <w:r>
                              <w:rPr>
                                <w:i/>
                                <w:color w:val="595959" w:themeColor="text1" w:themeTint="A6"/>
                                <w:lang w:val="fr-CA"/>
                              </w:rPr>
                              <w:t xml:space="preserve">meilleure pratique 5 de </w:t>
                            </w:r>
                            <w:r w:rsidRPr="00DE33F7">
                              <w:rPr>
                                <w:i/>
                                <w:color w:val="595959" w:themeColor="text1" w:themeTint="A6"/>
                                <w:lang w:val="fr-CA"/>
                              </w:rPr>
                              <w:t>BOMA BEST 3.0 si elle ne date pas de plus de 5 ans au moment de la soumission finale.</w:t>
                            </w:r>
                          </w:p>
                          <w:p w14:paraId="51D8237B" w14:textId="2981401D" w:rsidR="002C6F90" w:rsidRPr="00DE33F7" w:rsidRDefault="002C6F90" w:rsidP="002C6F9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EE614" id="_x0000_t202" coordsize="21600,21600" o:spt="202" path="m,l,21600r21600,l21600,xe">
                <v:stroke joinstyle="miter"/>
                <v:path gradientshapeok="t" o:connecttype="rect"/>
              </v:shapetype>
              <v:shape id="_x0000_s1026" type="#_x0000_t202" style="position:absolute;margin-left:488.35pt;margin-top:18.95pt;width:539.55pt;height:84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" fillcolor="#f2f2f2 [3052]" stroked="f" strokeweight=".5pt">
                <v:textbox>
                  <w:txbxContent>
                    <w:p w14:paraId="5E8551C7" w14:textId="77777777" w:rsidR="00DE33F7" w:rsidRPr="00DE33F7" w:rsidRDefault="00DE33F7" w:rsidP="00DE1CB1">
                      <w:pPr>
                        <w:spacing w:line="276" w:lineRule="auto"/>
                        <w:ind w:left="150"/>
                        <w:rPr>
                          <w:i/>
                          <w:color w:val="595959" w:themeColor="text1" w:themeTint="A6"/>
                          <w:sz w:val="24"/>
                          <w:szCs w:val="24"/>
                          <w:u w:val="single"/>
                          <w:lang w:val="fr-CA"/>
                        </w:rPr>
                      </w:pPr>
                      <w:r w:rsidRPr="00DE33F7">
                        <w:rPr>
                          <w:i/>
                          <w:color w:val="595959" w:themeColor="text1" w:themeTint="A6"/>
                          <w:sz w:val="24"/>
                          <w:szCs w:val="24"/>
                          <w:u w:val="single"/>
                          <w:lang w:val="fr-CA"/>
                        </w:rPr>
                        <w:t>Conseil utile !</w:t>
                      </w:r>
                    </w:p>
                    <w:p w14:paraId="3B9F36CE" w14:textId="4D8CC1C5" w:rsidR="00DE33F7" w:rsidRPr="00DE33F7" w:rsidRDefault="00DE33F7" w:rsidP="00DE1CB1">
                      <w:pPr>
                        <w:ind w:left="0"/>
                        <w:rPr>
                          <w:i/>
                          <w:iCs/>
                          <w:color w:val="595959" w:themeColor="text1" w:themeTint="A6"/>
                          <w:lang w:val="fr-CA"/>
                        </w:rPr>
                      </w:pPr>
                      <w:r w:rsidRPr="00DE33F7">
                        <w:rPr>
                          <w:i/>
                          <w:color w:val="595959" w:themeColor="text1" w:themeTint="A6"/>
                          <w:lang w:val="fr-CA"/>
                        </w:rPr>
                        <w:t xml:space="preserve">S'il s'agit d'un projet de </w:t>
                      </w:r>
                      <w:proofErr w:type="spellStart"/>
                      <w:r w:rsidRPr="00DE33F7">
                        <w:rPr>
                          <w:i/>
                          <w:color w:val="595959" w:themeColor="text1" w:themeTint="A6"/>
                          <w:lang w:val="fr-CA"/>
                        </w:rPr>
                        <w:t>recertification</w:t>
                      </w:r>
                      <w:proofErr w:type="spellEnd"/>
                      <w:r w:rsidRPr="00DE33F7">
                        <w:rPr>
                          <w:i/>
                          <w:color w:val="595959" w:themeColor="text1" w:themeTint="A6"/>
                          <w:lang w:val="fr-CA"/>
                        </w:rPr>
                        <w:t xml:space="preserve">, les équipes de projet peuvent utiliser l'évaluation de l'eau précédente effectuée pour </w:t>
                      </w:r>
                      <w:r>
                        <w:rPr>
                          <w:i/>
                          <w:color w:val="595959" w:themeColor="text1" w:themeTint="A6"/>
                          <w:lang w:val="fr-CA"/>
                        </w:rPr>
                        <w:t xml:space="preserve">meilleure pratique 5 de </w:t>
                      </w:r>
                      <w:r w:rsidRPr="00DE33F7">
                        <w:rPr>
                          <w:i/>
                          <w:color w:val="595959" w:themeColor="text1" w:themeTint="A6"/>
                          <w:lang w:val="fr-CA"/>
                        </w:rPr>
                        <w:t>BOMA BEST 3.0 si elle ne date pas de plus de 5 ans au moment de la soumission finale.</w:t>
                      </w:r>
                    </w:p>
                    <w:p w14:paraId="51D8237B" w14:textId="2981401D" w:rsidR="002C6F90" w:rsidRPr="00DE33F7" w:rsidRDefault="002C6F90" w:rsidP="002C6F90">
                      <w:pPr>
                        <w:ind w:left="0"/>
                        <w:rPr>
                          <w:i/>
                          <w:iCs/>
                          <w:color w:val="595959" w:themeColor="text1" w:themeTint="A6"/>
                          <w:lang w:val="fr-CA"/>
                        </w:rPr>
                      </w:pPr>
                    </w:p>
                  </w:txbxContent>
                </v:textbox>
                <w10:wrap type="topAndBottom" anchorx="margin"/>
              </v:shape>
            </w:pict>
          </mc:Fallback>
        </mc:AlternateContent>
      </w:r>
    </w:p>
    <w:p w14:paraId="04EB9EDA" w14:textId="62BB2659" w:rsidR="002C6F90" w:rsidRPr="00DE33F7" w:rsidRDefault="002C6F90" w:rsidP="0036067B">
      <w:pPr>
        <w:ind w:left="0"/>
        <w:rPr>
          <w:color w:val="0070C0"/>
          <w:lang w:val="fr-CA"/>
        </w:rPr>
      </w:pPr>
    </w:p>
    <w:p w14:paraId="747E7534" w14:textId="5DF6401D" w:rsidR="0036067B" w:rsidRPr="00DE33F7" w:rsidRDefault="001EAFD6" w:rsidP="26875AF9">
      <w:pPr>
        <w:ind w:left="0"/>
        <w:rPr>
          <w:rFonts w:eastAsia="Arial" w:cs="Arial"/>
          <w:color w:val="0070C0"/>
          <w:lang w:val="fr-CA"/>
        </w:rPr>
      </w:pPr>
      <w:bookmarkStart w:id="1" w:name="_Hlk40693004"/>
      <w:bookmarkEnd w:id="1"/>
      <w:r w:rsidRPr="00DE33F7">
        <w:rPr>
          <w:rFonts w:eastAsia="Arial" w:cs="Arial"/>
          <w:color w:val="0070C0"/>
          <w:lang w:val="fr-CA"/>
        </w:rPr>
        <w:t>[Insérer le nom et / ou l’adresse du bâtiment]</w:t>
      </w:r>
    </w:p>
    <w:p w14:paraId="3FFDC1F4" w14:textId="1B95A813" w:rsidR="0036067B" w:rsidRPr="00DE33F7" w:rsidRDefault="001EAFD6" w:rsidP="26875AF9">
      <w:pPr>
        <w:ind w:left="0"/>
        <w:rPr>
          <w:rFonts w:eastAsia="Arial" w:cs="Arial"/>
          <w:color w:val="0070C0"/>
          <w:lang w:val="fr-CA"/>
        </w:rPr>
      </w:pPr>
      <w:r w:rsidRPr="00DE33F7">
        <w:rPr>
          <w:rFonts w:eastAsia="Arial" w:cs="Arial"/>
          <w:color w:val="0070C0"/>
          <w:lang w:val="fr-CA"/>
        </w:rPr>
        <w:t>[Insérer le nom de l’organisation]</w:t>
      </w:r>
    </w:p>
    <w:p w14:paraId="226CC52D" w14:textId="55A18543" w:rsidR="0036067B" w:rsidRPr="00DE33F7" w:rsidRDefault="001EAFD6" w:rsidP="26875AF9">
      <w:pPr>
        <w:ind w:left="0"/>
        <w:rPr>
          <w:color w:val="0070C0"/>
          <w:lang w:val="fr-CA"/>
        </w:rPr>
      </w:pPr>
      <w:r w:rsidRPr="00DE33F7">
        <w:rPr>
          <w:rFonts w:eastAsia="Arial" w:cs="Arial"/>
          <w:color w:val="0070C0"/>
          <w:lang w:val="fr-CA"/>
        </w:rPr>
        <w:t>[Insérer la date à laquelle le plan a été créé / la date la plus récente à laquelle il a été examiné]</w:t>
      </w:r>
    </w:p>
    <w:p w14:paraId="2C5EFF3C" w14:textId="10076334" w:rsidR="00800651" w:rsidRPr="00DE0011" w:rsidRDefault="16119C1B" w:rsidP="00DE0011">
      <w:pPr>
        <w:pStyle w:val="Heading1"/>
      </w:pPr>
      <w:r>
        <w:t>Résumé</w:t>
      </w:r>
    </w:p>
    <w:p w14:paraId="537270E5" w14:textId="38370A18" w:rsidR="00800651" w:rsidRDefault="002C6F90" w:rsidP="26875AF9">
      <w:pPr>
        <w:spacing w:after="240"/>
        <w:ind w:left="0"/>
        <w:rPr>
          <w:noProof/>
          <w:color w:val="0070C0"/>
        </w:rPr>
      </w:pPr>
      <w:r>
        <w:rPr>
          <w:noProof/>
          <w:color w:val="0070C0"/>
          <w14:ligatures w14:val="standardContextual"/>
        </w:rPr>
        <mc:AlternateContent>
          <mc:Choice Requires="wps">
            <w:drawing>
              <wp:anchor distT="0" distB="0" distL="114300" distR="114300" simplePos="0" relativeHeight="251658242" behindDoc="0" locked="0" layoutInCell="1" allowOverlap="1" wp14:anchorId="10CFA40A" wp14:editId="1533CB49">
                <wp:simplePos x="0" y="0"/>
                <wp:positionH relativeFrom="column">
                  <wp:posOffset>0</wp:posOffset>
                </wp:positionH>
                <wp:positionV relativeFrom="paragraph">
                  <wp:posOffset>427990</wp:posOffset>
                </wp:positionV>
                <wp:extent cx="6852285" cy="1741170"/>
                <wp:effectExtent l="0" t="0" r="5715" b="0"/>
                <wp:wrapTopAndBottom/>
                <wp:docPr id="78836474" name="Text Box 1"/>
                <wp:cNvGraphicFramePr/>
                <a:graphic xmlns:a="http://schemas.openxmlformats.org/drawingml/2006/main">
                  <a:graphicData uri="http://schemas.microsoft.com/office/word/2010/wordprocessingShape">
                    <wps:wsp>
                      <wps:cNvSpPr txBox="1"/>
                      <wps:spPr>
                        <a:xfrm>
                          <a:off x="0" y="0"/>
                          <a:ext cx="6852285" cy="1741170"/>
                        </a:xfrm>
                        <a:prstGeom prst="rect">
                          <a:avLst/>
                        </a:prstGeom>
                        <a:solidFill>
                          <a:schemeClr val="bg1">
                            <a:lumMod val="95000"/>
                          </a:schemeClr>
                        </a:solidFill>
                        <a:ln w="6350">
                          <a:noFill/>
                        </a:ln>
                      </wps:spPr>
                      <wps:txbx>
                        <w:txbxContent>
                          <w:p w14:paraId="654111D4" w14:textId="77777777" w:rsidR="00DE33F7" w:rsidRPr="00DE33F7" w:rsidRDefault="00DE33F7" w:rsidP="00DE1CB1">
                            <w:pPr>
                              <w:ind w:left="0"/>
                              <w:rPr>
                                <w:i/>
                                <w:color w:val="595959" w:themeColor="text1" w:themeTint="A6"/>
                                <w:lang w:val="fr-CA"/>
                              </w:rPr>
                            </w:pPr>
                            <w:r w:rsidRPr="00DE33F7">
                              <w:rPr>
                                <w:i/>
                                <w:color w:val="595959" w:themeColor="text1" w:themeTint="A6"/>
                                <w:lang w:val="fr-CA"/>
                              </w:rPr>
                              <w:t>Inclure ce qui suit dans le résumé :</w:t>
                            </w:r>
                          </w:p>
                          <w:p w14:paraId="0C55CF01" w14:textId="77777777" w:rsidR="00DE33F7" w:rsidRPr="00DE33F7" w:rsidRDefault="00DE33F7" w:rsidP="00DE33F7">
                            <w:pPr>
                              <w:pStyle w:val="ListParagraph"/>
                              <w:numPr>
                                <w:ilvl w:val="0"/>
                                <w:numId w:val="44"/>
                              </w:numPr>
                              <w:rPr>
                                <w:i/>
                                <w:color w:val="595959" w:themeColor="text1" w:themeTint="A6"/>
                                <w:lang w:val="fr-CA"/>
                              </w:rPr>
                            </w:pPr>
                            <w:r w:rsidRPr="00DE33F7">
                              <w:rPr>
                                <w:i/>
                                <w:color w:val="595959" w:themeColor="text1" w:themeTint="A6"/>
                                <w:lang w:val="fr-CA"/>
                              </w:rPr>
                              <w:t>Description de l'immeuble – nombre d'étages, de locataires (le cas échéant), de places de stationnement (souterraines ou de surface) et d'autres caractéristiques distinctives.</w:t>
                            </w:r>
                          </w:p>
                          <w:p w14:paraId="52F31CCC" w14:textId="77777777" w:rsidR="00DE33F7" w:rsidRPr="00DE33F7" w:rsidRDefault="00DE33F7" w:rsidP="00DE33F7">
                            <w:pPr>
                              <w:pStyle w:val="ListParagraph"/>
                              <w:numPr>
                                <w:ilvl w:val="0"/>
                                <w:numId w:val="44"/>
                              </w:numPr>
                              <w:rPr>
                                <w:i/>
                                <w:color w:val="595959" w:themeColor="text1" w:themeTint="A6"/>
                                <w:lang w:val="fr-CA"/>
                              </w:rPr>
                            </w:pPr>
                            <w:r w:rsidRPr="00DE33F7">
                              <w:rPr>
                                <w:i/>
                                <w:color w:val="595959" w:themeColor="text1" w:themeTint="A6"/>
                                <w:lang w:val="fr-CA"/>
                              </w:rPr>
                              <w:t>Faites clairement la distinction entre les systèmes qui appartiennent à ceux qui appartiennent à ceux qui sont gérés ou qui sont entretenus par le propriétaire, le locateur ou le locataire.</w:t>
                            </w:r>
                          </w:p>
                          <w:p w14:paraId="53A4AA3B" w14:textId="77777777" w:rsidR="00DE33F7" w:rsidRPr="00DE33F7" w:rsidRDefault="00DE33F7" w:rsidP="00DE33F7">
                            <w:pPr>
                              <w:pStyle w:val="ListParagraph"/>
                              <w:numPr>
                                <w:ilvl w:val="0"/>
                                <w:numId w:val="44"/>
                              </w:numPr>
                              <w:rPr>
                                <w:color w:val="0070C0"/>
                                <w:lang w:val="fr-CA"/>
                              </w:rPr>
                            </w:pPr>
                            <w:r w:rsidRPr="00DE33F7">
                              <w:rPr>
                                <w:i/>
                                <w:color w:val="595959" w:themeColor="text1" w:themeTint="A6"/>
                                <w:lang w:val="fr-CA"/>
                              </w:rPr>
                              <w:t xml:space="preserve">Résumer les principales constatations du rapport d'évaluation de l'eau, comme la quantité totale d'eau consommée par le bâtiment par année. </w:t>
                            </w:r>
                          </w:p>
                          <w:p w14:paraId="6F237764" w14:textId="77777777" w:rsidR="00DE33F7" w:rsidRPr="00DE33F7" w:rsidRDefault="00DE33F7" w:rsidP="00DE33F7">
                            <w:pPr>
                              <w:pStyle w:val="ListParagraph"/>
                              <w:numPr>
                                <w:ilvl w:val="0"/>
                                <w:numId w:val="44"/>
                              </w:numPr>
                              <w:rPr>
                                <w:color w:val="0070C0"/>
                                <w:lang w:val="fr-CA"/>
                              </w:rPr>
                            </w:pPr>
                            <w:r w:rsidRPr="00DE33F7">
                              <w:rPr>
                                <w:i/>
                                <w:color w:val="595959" w:themeColor="text1" w:themeTint="A6"/>
                                <w:lang w:val="fr-CA"/>
                              </w:rPr>
                              <w:t>Estimation de l'eau qui pourrait être réduite si toutes les mesures de conservation de l'eau (MNT) identifiées dans le rapport d'évaluation de l'eau étaient mises en œuvre.</w:t>
                            </w:r>
                          </w:p>
                          <w:p w14:paraId="14D180FC" w14:textId="065FDF70" w:rsidR="002C6F90" w:rsidRPr="00DE33F7" w:rsidRDefault="002C6F90" w:rsidP="002C6F9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FA40A" id="_x0000_s1027" type="#_x0000_t202" style="position:absolute;margin-left:0;margin-top:33.7pt;width:539.55pt;height:1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" fillcolor="#f2f2f2 [3052]" stroked="f" strokeweight=".5pt">
                <v:textbox>
                  <w:txbxContent>
                    <w:p w14:paraId="654111D4" w14:textId="77777777" w:rsidR="00DE33F7" w:rsidRPr="00DE33F7" w:rsidRDefault="00DE33F7" w:rsidP="00DE1CB1">
                      <w:pPr>
                        <w:ind w:left="0"/>
                        <w:rPr>
                          <w:i/>
                          <w:color w:val="595959" w:themeColor="text1" w:themeTint="A6"/>
                          <w:lang w:val="fr-CA"/>
                        </w:rPr>
                      </w:pPr>
                      <w:r w:rsidRPr="00DE33F7">
                        <w:rPr>
                          <w:i/>
                          <w:color w:val="595959" w:themeColor="text1" w:themeTint="A6"/>
                          <w:lang w:val="fr-CA"/>
                        </w:rPr>
                        <w:t>Inclure ce qui suit dans le résumé :</w:t>
                      </w:r>
                    </w:p>
                    <w:p w14:paraId="0C55CF01" w14:textId="77777777" w:rsidR="00DE33F7" w:rsidRPr="00DE33F7" w:rsidRDefault="00DE33F7" w:rsidP="00DE33F7">
                      <w:pPr>
                        <w:pStyle w:val="ListParagraph"/>
                        <w:numPr>
                          <w:ilvl w:val="0"/>
                          <w:numId w:val="44"/>
                        </w:numPr>
                        <w:rPr>
                          <w:i/>
                          <w:color w:val="595959" w:themeColor="text1" w:themeTint="A6"/>
                          <w:lang w:val="fr-CA"/>
                        </w:rPr>
                      </w:pPr>
                      <w:r w:rsidRPr="00DE33F7">
                        <w:rPr>
                          <w:i/>
                          <w:color w:val="595959" w:themeColor="text1" w:themeTint="A6"/>
                          <w:lang w:val="fr-CA"/>
                        </w:rPr>
                        <w:t>Description de l'immeuble – nombre d'étages, de locataires (le cas échéant), de places de stationnement (souterraines ou de surface) et d'autres caractéristiques distinctives.</w:t>
                      </w:r>
                    </w:p>
                    <w:p w14:paraId="52F31CCC" w14:textId="77777777" w:rsidR="00DE33F7" w:rsidRPr="00DE33F7" w:rsidRDefault="00DE33F7" w:rsidP="00DE33F7">
                      <w:pPr>
                        <w:pStyle w:val="ListParagraph"/>
                        <w:numPr>
                          <w:ilvl w:val="0"/>
                          <w:numId w:val="44"/>
                        </w:numPr>
                        <w:rPr>
                          <w:i/>
                          <w:color w:val="595959" w:themeColor="text1" w:themeTint="A6"/>
                          <w:lang w:val="fr-CA"/>
                        </w:rPr>
                      </w:pPr>
                      <w:r w:rsidRPr="00DE33F7">
                        <w:rPr>
                          <w:i/>
                          <w:color w:val="595959" w:themeColor="text1" w:themeTint="A6"/>
                          <w:lang w:val="fr-CA"/>
                        </w:rPr>
                        <w:t>Faites clairement la distinction entre les systèmes qui appartiennent à ceux qui appartiennent à ceux qui sont gérés ou qui sont entretenus par le propriétaire, le locateur ou le locataire.</w:t>
                      </w:r>
                    </w:p>
                    <w:p w14:paraId="53A4AA3B" w14:textId="77777777" w:rsidR="00DE33F7" w:rsidRPr="00DE33F7" w:rsidRDefault="00DE33F7" w:rsidP="00DE33F7">
                      <w:pPr>
                        <w:pStyle w:val="ListParagraph"/>
                        <w:numPr>
                          <w:ilvl w:val="0"/>
                          <w:numId w:val="44"/>
                        </w:numPr>
                        <w:rPr>
                          <w:color w:val="0070C0"/>
                          <w:lang w:val="fr-CA"/>
                        </w:rPr>
                      </w:pPr>
                      <w:r w:rsidRPr="00DE33F7">
                        <w:rPr>
                          <w:i/>
                          <w:color w:val="595959" w:themeColor="text1" w:themeTint="A6"/>
                          <w:lang w:val="fr-CA"/>
                        </w:rPr>
                        <w:t xml:space="preserve">Résumer les principales constatations du rapport d'évaluation de l'eau, comme la quantité totale d'eau consommée par le bâtiment par année. </w:t>
                      </w:r>
                    </w:p>
                    <w:p w14:paraId="6F237764" w14:textId="77777777" w:rsidR="00DE33F7" w:rsidRPr="00DE33F7" w:rsidRDefault="00DE33F7" w:rsidP="00DE33F7">
                      <w:pPr>
                        <w:pStyle w:val="ListParagraph"/>
                        <w:numPr>
                          <w:ilvl w:val="0"/>
                          <w:numId w:val="44"/>
                        </w:numPr>
                        <w:rPr>
                          <w:color w:val="0070C0"/>
                          <w:lang w:val="fr-CA"/>
                        </w:rPr>
                      </w:pPr>
                      <w:r w:rsidRPr="00DE33F7">
                        <w:rPr>
                          <w:i/>
                          <w:color w:val="595959" w:themeColor="text1" w:themeTint="A6"/>
                          <w:lang w:val="fr-CA"/>
                        </w:rPr>
                        <w:t>Estimation de l'eau qui pourrait être réduite si toutes les mesures de conservation de l'eau (MNT) identifiées dans le rapport d'évaluation de l'eau étaient mises en œuvre.</w:t>
                      </w:r>
                    </w:p>
                    <w:p w14:paraId="14D180FC" w14:textId="065FDF70" w:rsidR="002C6F90" w:rsidRPr="00DE33F7" w:rsidRDefault="002C6F90" w:rsidP="002C6F90">
                      <w:pPr>
                        <w:ind w:left="0"/>
                        <w:rPr>
                          <w:i/>
                          <w:iCs/>
                          <w:color w:val="595959" w:themeColor="text1" w:themeTint="A6"/>
                          <w:lang w:val="fr-CA"/>
                        </w:rPr>
                      </w:pPr>
                    </w:p>
                  </w:txbxContent>
                </v:textbox>
                <w10:wrap type="topAndBottom"/>
              </v:shape>
            </w:pict>
          </mc:Fallback>
        </mc:AlternateContent>
      </w:r>
    </w:p>
    <w:p w14:paraId="6F5EE908" w14:textId="3D58C2A0" w:rsidR="00117AF7" w:rsidRPr="00DE33F7" w:rsidRDefault="4759A339" w:rsidP="26875AF9">
      <w:pPr>
        <w:ind w:left="0"/>
        <w:rPr>
          <w:rFonts w:eastAsia="Arial" w:cs="Arial"/>
          <w:lang w:val="fr-CA"/>
        </w:rPr>
      </w:pPr>
      <w:r w:rsidRPr="00DE33F7">
        <w:rPr>
          <w:rFonts w:eastAsia="Arial" w:cs="Arial"/>
          <w:color w:val="0070C0"/>
          <w:lang w:val="fr-CA"/>
        </w:rPr>
        <w:t>[Insérer une description du bâtiment, un résumé des systèmes d’approvisionnement en eau des bâtiments et un résumé des principales constatations de la plus récente évaluation de l’eau]</w:t>
      </w:r>
    </w:p>
    <w:p w14:paraId="3D265EFD" w14:textId="7BEEE0E6" w:rsidR="006F51CB" w:rsidRPr="00DE33F7" w:rsidRDefault="4759A339" w:rsidP="26875AF9">
      <w:pPr>
        <w:ind w:left="432"/>
        <w:rPr>
          <w:lang w:val="fr-CA"/>
        </w:rPr>
      </w:pPr>
      <w:r w:rsidRPr="00DE33F7">
        <w:rPr>
          <w:rFonts w:eastAsia="Arial" w:cs="Arial"/>
          <w:lang w:val="fr-CA"/>
        </w:rPr>
        <w:t>Se reporter à</w:t>
      </w:r>
      <w:r w:rsidRPr="00DE33F7">
        <w:rPr>
          <w:rFonts w:eastAsia="Arial" w:cs="Arial"/>
          <w:b/>
          <w:bCs/>
          <w:lang w:val="fr-CA"/>
        </w:rPr>
        <w:t xml:space="preserve"> l’annexe A</w:t>
      </w:r>
      <w:r w:rsidRPr="00DE33F7">
        <w:rPr>
          <w:rFonts w:eastAsia="Arial" w:cs="Arial"/>
          <w:lang w:val="fr-CA"/>
        </w:rPr>
        <w:t xml:space="preserve"> ci-jointe pour le rapport d’évaluation de l’eau rempli par [Insérer le nom et l’organisation de la personne qui a terminé l’évaluation de l’eau].</w:t>
      </w:r>
    </w:p>
    <w:p w14:paraId="529F7FF4" w14:textId="095C0E19" w:rsidR="006F51CB" w:rsidRPr="00DE33F7" w:rsidRDefault="5A6F4EEA" w:rsidP="26875AF9">
      <w:pPr>
        <w:pStyle w:val="Heading1"/>
        <w:rPr>
          <w:lang w:val="fr-CA"/>
        </w:rPr>
      </w:pPr>
      <w:r w:rsidRPr="00DE33F7">
        <w:rPr>
          <w:lang w:val="fr-CA"/>
        </w:rPr>
        <w:t>Inventaire de l’équipement d’utilisation de l’eau</w:t>
      </w:r>
    </w:p>
    <w:p w14:paraId="79D8092F" w14:textId="319FE23F" w:rsidR="0041680D" w:rsidRPr="00DE33F7" w:rsidRDefault="0041680D" w:rsidP="26875AF9">
      <w:pPr>
        <w:ind w:left="432"/>
        <w:rPr>
          <w:noProof/>
          <w:color w:val="0070C0"/>
          <w:lang w:val="fr-CA"/>
        </w:rPr>
      </w:pPr>
      <w:bookmarkStart w:id="2" w:name="_Hlk40669820"/>
    </w:p>
    <w:p w14:paraId="6DFEF626" w14:textId="0BCB0BD2" w:rsidR="0041680D" w:rsidRPr="00DE33F7" w:rsidRDefault="340865CF" w:rsidP="26875AF9">
      <w:pPr>
        <w:ind w:left="0"/>
        <w:rPr>
          <w:noProof/>
          <w:color w:val="0070C0"/>
          <w:lang w:val="fr-CA"/>
        </w:rPr>
      </w:pPr>
      <w:r w:rsidRPr="00DE33F7">
        <w:rPr>
          <w:noProof/>
          <w:color w:val="0070C0"/>
          <w:lang w:val="fr-CA"/>
        </w:rPr>
        <w:t>[Insérer l’inventaire des principaux équipements et systèmes utilisant l’eau dans le bâtiment.]</w:t>
      </w:r>
    </w:p>
    <w:p w14:paraId="7165A951" w14:textId="7DE37D20" w:rsidR="00555864" w:rsidRPr="00DE33F7" w:rsidRDefault="00DC79B9" w:rsidP="006F51CB">
      <w:pPr>
        <w:ind w:left="432"/>
        <w:rPr>
          <w:color w:val="0070C0"/>
          <w:lang w:val="fr-CA"/>
        </w:rPr>
      </w:pPr>
      <w:r>
        <w:rPr>
          <w:noProof/>
          <w:color w:val="0070C0"/>
          <w14:ligatures w14:val="standardContextual"/>
        </w:rPr>
        <w:lastRenderedPageBreak/>
        <mc:AlternateContent>
          <mc:Choice Requires="wps">
            <w:drawing>
              <wp:anchor distT="0" distB="0" distL="114300" distR="114300" simplePos="0" relativeHeight="251658243" behindDoc="0" locked="0" layoutInCell="1" allowOverlap="1" wp14:anchorId="518CEF02" wp14:editId="258A1585">
                <wp:simplePos x="0" y="0"/>
                <wp:positionH relativeFrom="margin">
                  <wp:align>right</wp:align>
                </wp:positionH>
                <wp:positionV relativeFrom="paragraph">
                  <wp:posOffset>238760</wp:posOffset>
                </wp:positionV>
                <wp:extent cx="6852285" cy="2476500"/>
                <wp:effectExtent l="0" t="0" r="5715" b="0"/>
                <wp:wrapTopAndBottom/>
                <wp:docPr id="580196261" name="Text Box 1"/>
                <wp:cNvGraphicFramePr/>
                <a:graphic xmlns:a="http://schemas.openxmlformats.org/drawingml/2006/main">
                  <a:graphicData uri="http://schemas.microsoft.com/office/word/2010/wordprocessingShape">
                    <wps:wsp>
                      <wps:cNvSpPr txBox="1"/>
                      <wps:spPr>
                        <a:xfrm>
                          <a:off x="0" y="0"/>
                          <a:ext cx="6852285" cy="2476500"/>
                        </a:xfrm>
                        <a:prstGeom prst="rect">
                          <a:avLst/>
                        </a:prstGeom>
                        <a:solidFill>
                          <a:schemeClr val="bg1">
                            <a:lumMod val="95000"/>
                          </a:schemeClr>
                        </a:solidFill>
                        <a:ln w="6350">
                          <a:noFill/>
                        </a:ln>
                      </wps:spPr>
                      <wps:txbx>
                        <w:txbxContent>
                          <w:p w14:paraId="71E56D7B" w14:textId="77777777" w:rsidR="00DE33F7" w:rsidRPr="00DE33F7" w:rsidRDefault="00DE33F7" w:rsidP="00DE1CB1">
                            <w:pPr>
                              <w:ind w:left="0"/>
                              <w:rPr>
                                <w:i/>
                                <w:color w:val="595959" w:themeColor="text1" w:themeTint="A6"/>
                                <w:lang w:val="fr-CA"/>
                              </w:rPr>
                            </w:pPr>
                            <w:r w:rsidRPr="00DE33F7">
                              <w:rPr>
                                <w:i/>
                                <w:color w:val="595959" w:themeColor="text1" w:themeTint="A6"/>
                                <w:lang w:val="fr-CA"/>
                              </w:rPr>
                              <w:t xml:space="preserve">Préparez un inventaire de l'équipement utilisant l'eau dans votre bâtiment et évaluez s'il existe des possibilités de conservation de l'eau, notamment : </w:t>
                            </w:r>
                          </w:p>
                          <w:p w14:paraId="09A60019"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Appareils d'eau domestiques (robinets, toilettes, urinoirs)</w:t>
                            </w:r>
                          </w:p>
                          <w:p w14:paraId="405E6EA9"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Eau à l'aide d'appareils électroménagers (lave-vaisselle, machine à laver, etc.)</w:t>
                            </w:r>
                          </w:p>
                          <w:p w14:paraId="01C8305A" w14:textId="7B21C230"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Équipement de refroidissement, y compris les tours de refroidissement, l'équipement de refroidissement</w:t>
                            </w:r>
                            <w:r w:rsidR="004C0454">
                              <w:rPr>
                                <w:i/>
                                <w:color w:val="595959" w:themeColor="text1" w:themeTint="A6"/>
                                <w:lang w:val="fr-CA"/>
                              </w:rPr>
                              <w:t xml:space="preserve"> en circuit ouvert </w:t>
                            </w:r>
                            <w:r w:rsidRPr="00DE33F7">
                              <w:rPr>
                                <w:i/>
                                <w:color w:val="595959" w:themeColor="text1" w:themeTint="A6"/>
                                <w:lang w:val="fr-CA"/>
                              </w:rPr>
                              <w:t>et l'équipement de refroidissement personnalisé du locataire</w:t>
                            </w:r>
                          </w:p>
                          <w:p w14:paraId="77F38FD5"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Équipement d'irrigation paysager</w:t>
                            </w:r>
                          </w:p>
                          <w:p w14:paraId="55E1E5DA"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Équipement d'humidification</w:t>
                            </w:r>
                          </w:p>
                          <w:p w14:paraId="563BB655"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Équipement de chauffage (purge de chaudière, production de vapeur et gestion des condensats)</w:t>
                            </w:r>
                          </w:p>
                          <w:p w14:paraId="4BCEC86C"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Tout autre équipement spécialisé (y compris l'utilisation de la production et les charges de traitement)]</w:t>
                            </w:r>
                          </w:p>
                          <w:p w14:paraId="56EBC680" w14:textId="77777777" w:rsidR="00DE33F7" w:rsidRPr="006F7612" w:rsidRDefault="00DE33F7" w:rsidP="00DE1CB1">
                            <w:pPr>
                              <w:ind w:left="0"/>
                              <w:rPr>
                                <w:i/>
                                <w:iCs/>
                                <w:color w:val="595959" w:themeColor="text1" w:themeTint="A6"/>
                              </w:rPr>
                            </w:pPr>
                            <w:r w:rsidRPr="00DE33F7">
                              <w:rPr>
                                <w:i/>
                                <w:color w:val="595959" w:themeColor="text1" w:themeTint="A6"/>
                                <w:lang w:val="fr-CA"/>
                              </w:rPr>
                              <w:t xml:space="preserve">Décrivez les sources d'eau qui desservent ces pièces d'équipement. </w:t>
                            </w:r>
                            <w:r>
                              <w:rPr>
                                <w:i/>
                                <w:color w:val="595959" w:themeColor="text1" w:themeTint="A6"/>
                              </w:rPr>
                              <w:t>Évaluer s'il existe des possibilités de conservation de l'eau.</w:t>
                            </w:r>
                          </w:p>
                          <w:p w14:paraId="18528348" w14:textId="5C4583FD" w:rsidR="002C6F90" w:rsidRPr="006F7612" w:rsidRDefault="002C6F90" w:rsidP="002C6F90">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CEF02" id="_x0000_s1028" type="#_x0000_t202" style="position:absolute;left:0;text-align:left;margin-left:488.35pt;margin-top:18.8pt;width:539.55pt;height:19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" fillcolor="#f2f2f2 [3052]" stroked="f" strokeweight=".5pt">
                <v:textbox>
                  <w:txbxContent>
                    <w:p w14:paraId="71E56D7B" w14:textId="77777777" w:rsidR="00DE33F7" w:rsidRPr="00DE33F7" w:rsidRDefault="00DE33F7" w:rsidP="00DE1CB1">
                      <w:pPr>
                        <w:ind w:left="0"/>
                        <w:rPr>
                          <w:i/>
                          <w:color w:val="595959" w:themeColor="text1" w:themeTint="A6"/>
                          <w:lang w:val="fr-CA"/>
                        </w:rPr>
                      </w:pPr>
                      <w:r w:rsidRPr="00DE33F7">
                        <w:rPr>
                          <w:i/>
                          <w:color w:val="595959" w:themeColor="text1" w:themeTint="A6"/>
                          <w:lang w:val="fr-CA"/>
                        </w:rPr>
                        <w:t xml:space="preserve">Préparez un inventaire de l'équipement utilisant l'eau dans votre bâtiment et évaluez s'il existe des possibilités de conservation de l'eau, notamment : </w:t>
                      </w:r>
                    </w:p>
                    <w:p w14:paraId="09A60019"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Appareils d'eau domestiques (robinets, toilettes, urinoirs)</w:t>
                      </w:r>
                    </w:p>
                    <w:p w14:paraId="405E6EA9"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Eau à l'aide d'appareils électroménagers (lave-vaisselle, machine à laver, etc.)</w:t>
                      </w:r>
                    </w:p>
                    <w:p w14:paraId="01C8305A" w14:textId="7B21C230"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Équipement de refroidissement, y compris les tours de refroidissement, l'équipement de refroidissement</w:t>
                      </w:r>
                      <w:r w:rsidR="004C0454">
                        <w:rPr>
                          <w:i/>
                          <w:color w:val="595959" w:themeColor="text1" w:themeTint="A6"/>
                          <w:lang w:val="fr-CA"/>
                        </w:rPr>
                        <w:t xml:space="preserve"> en circuit ouvert </w:t>
                      </w:r>
                      <w:r w:rsidRPr="00DE33F7">
                        <w:rPr>
                          <w:i/>
                          <w:color w:val="595959" w:themeColor="text1" w:themeTint="A6"/>
                          <w:lang w:val="fr-CA"/>
                        </w:rPr>
                        <w:t>et l'équipement de refroidissement personnalisé du locataire</w:t>
                      </w:r>
                    </w:p>
                    <w:p w14:paraId="77F38FD5"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Équipement d'irrigation paysager</w:t>
                      </w:r>
                    </w:p>
                    <w:p w14:paraId="55E1E5DA"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Équipement d'humidification</w:t>
                      </w:r>
                    </w:p>
                    <w:p w14:paraId="563BB655"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Équipement de chauffage (purge de chaudière, production de vapeur et gestion des condensats)</w:t>
                      </w:r>
                    </w:p>
                    <w:p w14:paraId="4BCEC86C" w14:textId="77777777" w:rsidR="00DE33F7" w:rsidRPr="00DE33F7" w:rsidRDefault="00DE33F7" w:rsidP="00DE33F7">
                      <w:pPr>
                        <w:pStyle w:val="ListParagraph"/>
                        <w:numPr>
                          <w:ilvl w:val="0"/>
                          <w:numId w:val="45"/>
                        </w:numPr>
                        <w:rPr>
                          <w:i/>
                          <w:color w:val="595959" w:themeColor="text1" w:themeTint="A6"/>
                          <w:lang w:val="fr-CA"/>
                        </w:rPr>
                      </w:pPr>
                      <w:r w:rsidRPr="00DE33F7">
                        <w:rPr>
                          <w:i/>
                          <w:color w:val="595959" w:themeColor="text1" w:themeTint="A6"/>
                          <w:lang w:val="fr-CA"/>
                        </w:rPr>
                        <w:t>Tout autre équipement spécialisé (y compris l'utilisation de la production et les charges de traitement)]</w:t>
                      </w:r>
                    </w:p>
                    <w:p w14:paraId="56EBC680" w14:textId="77777777" w:rsidR="00DE33F7" w:rsidRPr="006F7612" w:rsidRDefault="00DE33F7" w:rsidP="00DE1CB1">
                      <w:pPr>
                        <w:ind w:left="0"/>
                        <w:rPr>
                          <w:i/>
                          <w:iCs/>
                          <w:color w:val="595959" w:themeColor="text1" w:themeTint="A6"/>
                        </w:rPr>
                      </w:pPr>
                      <w:r w:rsidRPr="00DE33F7">
                        <w:rPr>
                          <w:i/>
                          <w:color w:val="595959" w:themeColor="text1" w:themeTint="A6"/>
                          <w:lang w:val="fr-CA"/>
                        </w:rPr>
                        <w:t xml:space="preserve">Décrivez les sources d'eau qui desservent ces pièces d'équipement. </w:t>
                      </w:r>
                      <w:r>
                        <w:rPr>
                          <w:i/>
                          <w:color w:val="595959" w:themeColor="text1" w:themeTint="A6"/>
                        </w:rPr>
                        <w:t>Évaluer s'il existe des possibilités de conservation de l'eau.</w:t>
                      </w:r>
                    </w:p>
                    <w:p w14:paraId="18528348" w14:textId="5C4583FD" w:rsidR="002C6F90" w:rsidRPr="006F7612" w:rsidRDefault="002C6F90" w:rsidP="002C6F90">
                      <w:pPr>
                        <w:ind w:left="0"/>
                        <w:rPr>
                          <w:i/>
                          <w:iCs/>
                          <w:color w:val="595959" w:themeColor="text1" w:themeTint="A6"/>
                        </w:rPr>
                      </w:pPr>
                    </w:p>
                  </w:txbxContent>
                </v:textbox>
                <w10:wrap type="topAndBottom" anchorx="margin"/>
              </v:shape>
            </w:pict>
          </mc:Fallback>
        </mc:AlternateContent>
      </w:r>
      <w:bookmarkEnd w:id="2"/>
    </w:p>
    <w:p w14:paraId="15DD6789" w14:textId="5953DA69" w:rsidR="7B9C6E75" w:rsidRDefault="7B9C6E75" w:rsidP="26875AF9">
      <w:pPr>
        <w:pStyle w:val="Heading1"/>
      </w:pPr>
      <w:proofErr w:type="spellStart"/>
      <w:r w:rsidRPr="26875AF9">
        <w:t>Analyse</w:t>
      </w:r>
      <w:proofErr w:type="spellEnd"/>
      <w:r w:rsidRPr="26875AF9">
        <w:t xml:space="preserve"> de </w:t>
      </w:r>
      <w:proofErr w:type="spellStart"/>
      <w:r w:rsidRPr="26875AF9">
        <w:t>l’utilisation</w:t>
      </w:r>
      <w:proofErr w:type="spellEnd"/>
      <w:r w:rsidRPr="26875AF9">
        <w:t xml:space="preserve"> de </w:t>
      </w:r>
      <w:proofErr w:type="spellStart"/>
      <w:r w:rsidRPr="26875AF9">
        <w:t>l’eau</w:t>
      </w:r>
      <w:proofErr w:type="spellEnd"/>
    </w:p>
    <w:bookmarkStart w:id="3" w:name="_Hlk40669960"/>
    <w:p w14:paraId="6054A4CD" w14:textId="4ECC1C20" w:rsidR="00800651" w:rsidRDefault="002C6F90" w:rsidP="26875AF9">
      <w:pPr>
        <w:spacing w:after="240"/>
        <w:ind w:left="0"/>
        <w:rPr>
          <w:noProof/>
          <w:color w:val="0070C0"/>
        </w:rPr>
      </w:pPr>
      <w:r>
        <w:rPr>
          <w:noProof/>
          <w:color w:val="0070C0"/>
          <w14:ligatures w14:val="standardContextual"/>
        </w:rPr>
        <mc:AlternateContent>
          <mc:Choice Requires="wps">
            <w:drawing>
              <wp:anchor distT="0" distB="0" distL="114300" distR="114300" simplePos="0" relativeHeight="251658244" behindDoc="0" locked="0" layoutInCell="1" allowOverlap="1" wp14:anchorId="4112F2FD" wp14:editId="1D88AD40">
                <wp:simplePos x="0" y="0"/>
                <wp:positionH relativeFrom="margin">
                  <wp:align>right</wp:align>
                </wp:positionH>
                <wp:positionV relativeFrom="paragraph">
                  <wp:posOffset>467995</wp:posOffset>
                </wp:positionV>
                <wp:extent cx="6852285" cy="3238500"/>
                <wp:effectExtent l="0" t="0" r="5715" b="0"/>
                <wp:wrapTopAndBottom/>
                <wp:docPr id="1888491616" name="Text Box 1"/>
                <wp:cNvGraphicFramePr/>
                <a:graphic xmlns:a="http://schemas.openxmlformats.org/drawingml/2006/main">
                  <a:graphicData uri="http://schemas.microsoft.com/office/word/2010/wordprocessingShape">
                    <wps:wsp>
                      <wps:cNvSpPr txBox="1"/>
                      <wps:spPr>
                        <a:xfrm>
                          <a:off x="0" y="0"/>
                          <a:ext cx="6852285" cy="3238500"/>
                        </a:xfrm>
                        <a:prstGeom prst="rect">
                          <a:avLst/>
                        </a:prstGeom>
                        <a:solidFill>
                          <a:schemeClr val="bg1">
                            <a:lumMod val="95000"/>
                          </a:schemeClr>
                        </a:solidFill>
                        <a:ln w="6350">
                          <a:noFill/>
                        </a:ln>
                      </wps:spPr>
                      <wps:txbx>
                        <w:txbxContent>
                          <w:p w14:paraId="4D8BB7E9" w14:textId="77777777" w:rsidR="00DE33F7" w:rsidRPr="00DE33F7" w:rsidRDefault="00DE33F7" w:rsidP="00DE1CB1">
                            <w:pPr>
                              <w:ind w:left="0"/>
                              <w:rPr>
                                <w:i/>
                                <w:color w:val="595959" w:themeColor="text1" w:themeTint="A6"/>
                                <w:lang w:val="fr-CA"/>
                              </w:rPr>
                            </w:pPr>
                            <w:r w:rsidRPr="00DE33F7">
                              <w:rPr>
                                <w:i/>
                                <w:color w:val="595959" w:themeColor="text1" w:themeTint="A6"/>
                                <w:lang w:val="fr-CA"/>
                              </w:rPr>
                              <w:t>Les éléments suivants devraient être effectués par du personnel technique « interne » ou un consultant tiers :</w:t>
                            </w:r>
                          </w:p>
                          <w:p w14:paraId="041B4602" w14:textId="77777777" w:rsidR="00DE33F7" w:rsidRPr="00DE33F7" w:rsidRDefault="00DE33F7" w:rsidP="00DE33F7">
                            <w:pPr>
                              <w:pStyle w:val="ListParagraph"/>
                              <w:numPr>
                                <w:ilvl w:val="0"/>
                                <w:numId w:val="46"/>
                              </w:numPr>
                              <w:spacing w:after="120"/>
                              <w:contextualSpacing w:val="0"/>
                              <w:rPr>
                                <w:i/>
                                <w:color w:val="595959" w:themeColor="text1" w:themeTint="A6"/>
                                <w:lang w:val="fr-CA"/>
                              </w:rPr>
                            </w:pPr>
                            <w:r w:rsidRPr="00DE33F7">
                              <w:rPr>
                                <w:i/>
                                <w:color w:val="595959" w:themeColor="text1" w:themeTint="A6"/>
                                <w:lang w:val="fr-CA"/>
                              </w:rPr>
                              <w:t>Examinez les factures d'eau, y compris les coûts et l'historique de consommation (les factures de services publics doivent couvrir un minimum de 12 mois de données continues) et obtenez un aperçu de la façon dont les principaux systèmes d'exploitation et équipements du bâtiment utilisent l'eau. La période de 12 mois doit être dans les 36 mois suivant la date de soumission finale.</w:t>
                            </w:r>
                          </w:p>
                          <w:p w14:paraId="25595E78" w14:textId="1E3EBE77" w:rsidR="00DE33F7" w:rsidRPr="00DE33F7" w:rsidRDefault="00DE33F7" w:rsidP="00DE33F7">
                            <w:pPr>
                              <w:pStyle w:val="ListParagraph"/>
                              <w:numPr>
                                <w:ilvl w:val="0"/>
                                <w:numId w:val="46"/>
                              </w:numPr>
                              <w:spacing w:after="120"/>
                              <w:contextualSpacing w:val="0"/>
                              <w:rPr>
                                <w:i/>
                                <w:color w:val="595959" w:themeColor="text1" w:themeTint="A6"/>
                                <w:lang w:val="fr-CA"/>
                              </w:rPr>
                            </w:pPr>
                            <w:r w:rsidRPr="00DE33F7">
                              <w:rPr>
                                <w:i/>
                                <w:color w:val="595959" w:themeColor="text1" w:themeTint="A6"/>
                                <w:lang w:val="fr-CA"/>
                              </w:rPr>
                              <w:t>Calculer l'intensité de l'utilisation de l'eau (</w:t>
                            </w:r>
                            <w:r w:rsidR="004C0454">
                              <w:rPr>
                                <w:i/>
                                <w:color w:val="595959" w:themeColor="text1" w:themeTint="A6"/>
                                <w:lang w:val="fr-CA"/>
                              </w:rPr>
                              <w:t>WUI</w:t>
                            </w:r>
                            <w:r w:rsidRPr="00DE33F7">
                              <w:rPr>
                                <w:i/>
                                <w:color w:val="595959" w:themeColor="text1" w:themeTint="A6"/>
                                <w:lang w:val="fr-CA"/>
                              </w:rPr>
                              <w:t>) du bâtiment (c.-à-d. la consommation annuelle d'eau divisée par la superficie du bâtiment) pour obtenir un indice de rendement du bâtiment tel que m</w:t>
                            </w:r>
                            <w:r w:rsidRPr="004C0454">
                              <w:rPr>
                                <w:i/>
                                <w:color w:val="595959" w:themeColor="text1" w:themeTint="A6"/>
                                <w:vertAlign w:val="superscript"/>
                                <w:lang w:val="fr-CA"/>
                              </w:rPr>
                              <w:t>3</w:t>
                            </w:r>
                            <w:r w:rsidRPr="00DE33F7">
                              <w:rPr>
                                <w:i/>
                                <w:color w:val="595959" w:themeColor="text1" w:themeTint="A6"/>
                                <w:lang w:val="fr-CA"/>
                              </w:rPr>
                              <w:t>/m</w:t>
                            </w:r>
                            <w:r w:rsidRPr="004C0454">
                              <w:rPr>
                                <w:i/>
                                <w:color w:val="595959" w:themeColor="text1" w:themeTint="A6"/>
                                <w:vertAlign w:val="superscript"/>
                                <w:lang w:val="fr-CA"/>
                              </w:rPr>
                              <w:t>2</w:t>
                            </w:r>
                            <w:r w:rsidRPr="00DE33F7">
                              <w:rPr>
                                <w:i/>
                                <w:color w:val="595959" w:themeColor="text1" w:themeTint="A6"/>
                                <w:lang w:val="fr-CA"/>
                              </w:rPr>
                              <w:t>/an pour chaque source d'énergie.</w:t>
                            </w:r>
                          </w:p>
                          <w:p w14:paraId="7089EDB8" w14:textId="77777777" w:rsidR="00DE33F7" w:rsidRPr="00DE33F7" w:rsidRDefault="00DE33F7" w:rsidP="00DE33F7">
                            <w:pPr>
                              <w:pStyle w:val="ListParagraph"/>
                              <w:numPr>
                                <w:ilvl w:val="0"/>
                                <w:numId w:val="46"/>
                              </w:numPr>
                              <w:spacing w:after="120"/>
                              <w:contextualSpacing w:val="0"/>
                              <w:rPr>
                                <w:i/>
                                <w:color w:val="595959" w:themeColor="text1" w:themeTint="A6"/>
                                <w:lang w:val="fr-CA"/>
                              </w:rPr>
                            </w:pPr>
                            <w:r w:rsidRPr="00DE33F7">
                              <w:rPr>
                                <w:i/>
                                <w:color w:val="595959" w:themeColor="text1" w:themeTint="A6"/>
                                <w:lang w:val="fr-CA"/>
                              </w:rPr>
                              <w:t>Identifier les plus grandes utilisations finales de l'eau. Envisager des possibilités de sous-mesurer des charges importantes.</w:t>
                            </w:r>
                          </w:p>
                          <w:p w14:paraId="76719AA9" w14:textId="77777777" w:rsidR="00DE33F7" w:rsidRPr="00DE33F7" w:rsidRDefault="00DE33F7" w:rsidP="00DE1CB1">
                            <w:pPr>
                              <w:spacing w:after="120"/>
                              <w:ind w:left="0"/>
                              <w:rPr>
                                <w:i/>
                                <w:color w:val="595959" w:themeColor="text1" w:themeTint="A6"/>
                                <w:u w:val="single"/>
                                <w:lang w:val="fr-CA"/>
                              </w:rPr>
                            </w:pPr>
                          </w:p>
                          <w:p w14:paraId="7F47381B" w14:textId="77777777" w:rsidR="00DE33F7" w:rsidRPr="00DE33F7" w:rsidRDefault="00DE33F7" w:rsidP="00DE1CB1">
                            <w:pPr>
                              <w:ind w:left="0"/>
                              <w:rPr>
                                <w:i/>
                                <w:iCs/>
                                <w:color w:val="595959" w:themeColor="text1" w:themeTint="A6"/>
                                <w:lang w:val="fr-CA"/>
                              </w:rPr>
                            </w:pPr>
                            <w:r w:rsidRPr="00DE33F7">
                              <w:rPr>
                                <w:i/>
                                <w:color w:val="595959" w:themeColor="text1" w:themeTint="A6"/>
                                <w:u w:val="single"/>
                                <w:lang w:val="fr-CA"/>
                              </w:rPr>
                              <w:t>Conseil utile !</w:t>
                            </w:r>
                            <w:r w:rsidRPr="00DE33F7">
                              <w:rPr>
                                <w:i/>
                                <w:color w:val="595959" w:themeColor="text1" w:themeTint="A6"/>
                                <w:lang w:val="fr-CA"/>
                              </w:rPr>
                              <w:t xml:space="preserve"> EnergyStar Portfolio Manager peut être utilisé pour produire des données d'analyse de l'eau. En téléchargeant les factures de services publics d'eau sur la plate-forme, WUI sera automatiquement généré.</w:t>
                            </w:r>
                          </w:p>
                          <w:p w14:paraId="0A1FF84B" w14:textId="490E8832" w:rsidR="002C6F90" w:rsidRPr="00DE33F7" w:rsidRDefault="002C6F90" w:rsidP="002C6F9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2F2FD" id="_x0000_s1029" type="#_x0000_t202" style="position:absolute;margin-left:488.35pt;margin-top:36.85pt;width:539.55pt;height:25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" fillcolor="#f2f2f2 [3052]" stroked="f" strokeweight=".5pt">
                <v:textbox>
                  <w:txbxContent>
                    <w:p w14:paraId="4D8BB7E9" w14:textId="77777777" w:rsidR="00DE33F7" w:rsidRPr="00DE33F7" w:rsidRDefault="00DE33F7" w:rsidP="00DE1CB1">
                      <w:pPr>
                        <w:ind w:left="0"/>
                        <w:rPr>
                          <w:i/>
                          <w:color w:val="595959" w:themeColor="text1" w:themeTint="A6"/>
                          <w:lang w:val="fr-CA"/>
                        </w:rPr>
                      </w:pPr>
                      <w:r w:rsidRPr="00DE33F7">
                        <w:rPr>
                          <w:i/>
                          <w:color w:val="595959" w:themeColor="text1" w:themeTint="A6"/>
                          <w:lang w:val="fr-CA"/>
                        </w:rPr>
                        <w:t>Les éléments suivants devraient être effectués par du personnel technique « interne » ou un consultant tiers :</w:t>
                      </w:r>
                    </w:p>
                    <w:p w14:paraId="041B4602" w14:textId="77777777" w:rsidR="00DE33F7" w:rsidRPr="00DE33F7" w:rsidRDefault="00DE33F7" w:rsidP="00DE33F7">
                      <w:pPr>
                        <w:pStyle w:val="ListParagraph"/>
                        <w:numPr>
                          <w:ilvl w:val="0"/>
                          <w:numId w:val="46"/>
                        </w:numPr>
                        <w:spacing w:after="120"/>
                        <w:contextualSpacing w:val="0"/>
                        <w:rPr>
                          <w:i/>
                          <w:color w:val="595959" w:themeColor="text1" w:themeTint="A6"/>
                          <w:lang w:val="fr-CA"/>
                        </w:rPr>
                      </w:pPr>
                      <w:r w:rsidRPr="00DE33F7">
                        <w:rPr>
                          <w:i/>
                          <w:color w:val="595959" w:themeColor="text1" w:themeTint="A6"/>
                          <w:lang w:val="fr-CA"/>
                        </w:rPr>
                        <w:t>Examinez les factures d'eau, y compris les coûts et l'historique de consommation (les factures de services publics doivent couvrir un minimum de 12 mois de données continues) et obtenez un aperçu de la façon dont les principaux systèmes d'exploitation et équipements du bâtiment utilisent l'eau. La période de 12 mois doit être dans les 36 mois suivant la date de soumission finale.</w:t>
                      </w:r>
                    </w:p>
                    <w:p w14:paraId="25595E78" w14:textId="1E3EBE77" w:rsidR="00DE33F7" w:rsidRPr="00DE33F7" w:rsidRDefault="00DE33F7" w:rsidP="00DE33F7">
                      <w:pPr>
                        <w:pStyle w:val="ListParagraph"/>
                        <w:numPr>
                          <w:ilvl w:val="0"/>
                          <w:numId w:val="46"/>
                        </w:numPr>
                        <w:spacing w:after="120"/>
                        <w:contextualSpacing w:val="0"/>
                        <w:rPr>
                          <w:i/>
                          <w:color w:val="595959" w:themeColor="text1" w:themeTint="A6"/>
                          <w:lang w:val="fr-CA"/>
                        </w:rPr>
                      </w:pPr>
                      <w:r w:rsidRPr="00DE33F7">
                        <w:rPr>
                          <w:i/>
                          <w:color w:val="595959" w:themeColor="text1" w:themeTint="A6"/>
                          <w:lang w:val="fr-CA"/>
                        </w:rPr>
                        <w:t>Calculer l'intensité de l'utilisation de l'eau (</w:t>
                      </w:r>
                      <w:r w:rsidR="004C0454">
                        <w:rPr>
                          <w:i/>
                          <w:color w:val="595959" w:themeColor="text1" w:themeTint="A6"/>
                          <w:lang w:val="fr-CA"/>
                        </w:rPr>
                        <w:t>WUI</w:t>
                      </w:r>
                      <w:r w:rsidRPr="00DE33F7">
                        <w:rPr>
                          <w:i/>
                          <w:color w:val="595959" w:themeColor="text1" w:themeTint="A6"/>
                          <w:lang w:val="fr-CA"/>
                        </w:rPr>
                        <w:t>) du bâtiment (c.-à-d. la consommation annuelle d'eau divisée par la superficie du bâtiment) pour obtenir un indice de rendement du bâtiment tel que m</w:t>
                      </w:r>
                      <w:r w:rsidRPr="004C0454">
                        <w:rPr>
                          <w:i/>
                          <w:color w:val="595959" w:themeColor="text1" w:themeTint="A6"/>
                          <w:vertAlign w:val="superscript"/>
                          <w:lang w:val="fr-CA"/>
                        </w:rPr>
                        <w:t>3</w:t>
                      </w:r>
                      <w:r w:rsidRPr="00DE33F7">
                        <w:rPr>
                          <w:i/>
                          <w:color w:val="595959" w:themeColor="text1" w:themeTint="A6"/>
                          <w:lang w:val="fr-CA"/>
                        </w:rPr>
                        <w:t>/m</w:t>
                      </w:r>
                      <w:r w:rsidRPr="004C0454">
                        <w:rPr>
                          <w:i/>
                          <w:color w:val="595959" w:themeColor="text1" w:themeTint="A6"/>
                          <w:vertAlign w:val="superscript"/>
                          <w:lang w:val="fr-CA"/>
                        </w:rPr>
                        <w:t>2</w:t>
                      </w:r>
                      <w:r w:rsidRPr="00DE33F7">
                        <w:rPr>
                          <w:i/>
                          <w:color w:val="595959" w:themeColor="text1" w:themeTint="A6"/>
                          <w:lang w:val="fr-CA"/>
                        </w:rPr>
                        <w:t>/an pour chaque source d'énergie.</w:t>
                      </w:r>
                    </w:p>
                    <w:p w14:paraId="7089EDB8" w14:textId="77777777" w:rsidR="00DE33F7" w:rsidRPr="00DE33F7" w:rsidRDefault="00DE33F7" w:rsidP="00DE33F7">
                      <w:pPr>
                        <w:pStyle w:val="ListParagraph"/>
                        <w:numPr>
                          <w:ilvl w:val="0"/>
                          <w:numId w:val="46"/>
                        </w:numPr>
                        <w:spacing w:after="120"/>
                        <w:contextualSpacing w:val="0"/>
                        <w:rPr>
                          <w:i/>
                          <w:color w:val="595959" w:themeColor="text1" w:themeTint="A6"/>
                          <w:lang w:val="fr-CA"/>
                        </w:rPr>
                      </w:pPr>
                      <w:r w:rsidRPr="00DE33F7">
                        <w:rPr>
                          <w:i/>
                          <w:color w:val="595959" w:themeColor="text1" w:themeTint="A6"/>
                          <w:lang w:val="fr-CA"/>
                        </w:rPr>
                        <w:t>Identifier les plus grandes utilisations finales de l'eau. Envisager des possibilités de sous-mesurer des charges importantes.</w:t>
                      </w:r>
                    </w:p>
                    <w:p w14:paraId="76719AA9" w14:textId="77777777" w:rsidR="00DE33F7" w:rsidRPr="00DE33F7" w:rsidRDefault="00DE33F7" w:rsidP="00DE1CB1">
                      <w:pPr>
                        <w:spacing w:after="120"/>
                        <w:ind w:left="0"/>
                        <w:rPr>
                          <w:i/>
                          <w:color w:val="595959" w:themeColor="text1" w:themeTint="A6"/>
                          <w:u w:val="single"/>
                          <w:lang w:val="fr-CA"/>
                        </w:rPr>
                      </w:pPr>
                    </w:p>
                    <w:p w14:paraId="7F47381B" w14:textId="77777777" w:rsidR="00DE33F7" w:rsidRPr="00DE33F7" w:rsidRDefault="00DE33F7" w:rsidP="00DE1CB1">
                      <w:pPr>
                        <w:ind w:left="0"/>
                        <w:rPr>
                          <w:i/>
                          <w:iCs/>
                          <w:color w:val="595959" w:themeColor="text1" w:themeTint="A6"/>
                          <w:lang w:val="fr-CA"/>
                        </w:rPr>
                      </w:pPr>
                      <w:r w:rsidRPr="00DE33F7">
                        <w:rPr>
                          <w:i/>
                          <w:color w:val="595959" w:themeColor="text1" w:themeTint="A6"/>
                          <w:u w:val="single"/>
                          <w:lang w:val="fr-CA"/>
                        </w:rPr>
                        <w:t>Conseil utile !</w:t>
                      </w:r>
                      <w:r w:rsidRPr="00DE33F7">
                        <w:rPr>
                          <w:i/>
                          <w:color w:val="595959" w:themeColor="text1" w:themeTint="A6"/>
                          <w:lang w:val="fr-CA"/>
                        </w:rPr>
                        <w:t xml:space="preserve"> EnergyStar Portfolio Manager peut être utilisé pour produire des données d'analyse de l'eau. En téléchargeant les factures de services publics d'eau sur la plate-forme, WUI sera automatiquement généré.</w:t>
                      </w:r>
                    </w:p>
                    <w:p w14:paraId="0A1FF84B" w14:textId="490E8832" w:rsidR="002C6F90" w:rsidRPr="00DE33F7" w:rsidRDefault="002C6F90" w:rsidP="002C6F90">
                      <w:pPr>
                        <w:ind w:left="0"/>
                        <w:rPr>
                          <w:i/>
                          <w:iCs/>
                          <w:color w:val="595959" w:themeColor="text1" w:themeTint="A6"/>
                          <w:lang w:val="fr-CA"/>
                        </w:rPr>
                      </w:pPr>
                    </w:p>
                  </w:txbxContent>
                </v:textbox>
                <w10:wrap type="topAndBottom" anchorx="margin"/>
              </v:shape>
            </w:pict>
          </mc:Fallback>
        </mc:AlternateContent>
      </w:r>
    </w:p>
    <w:bookmarkEnd w:id="3"/>
    <w:p w14:paraId="616389EB" w14:textId="4C170E05" w:rsidR="6F8C4BD4" w:rsidRPr="00DE33F7" w:rsidRDefault="6F8C4BD4" w:rsidP="26875AF9">
      <w:pPr>
        <w:ind w:left="0"/>
        <w:rPr>
          <w:rFonts w:eastAsia="Arial" w:cs="Arial"/>
          <w:noProof/>
          <w:lang w:val="fr-CA"/>
        </w:rPr>
      </w:pPr>
      <w:r w:rsidRPr="00DE33F7">
        <w:rPr>
          <w:rFonts w:eastAsia="Arial" w:cs="Arial"/>
          <w:noProof/>
          <w:color w:val="0070C0"/>
          <w:lang w:val="fr-CA"/>
        </w:rPr>
        <w:t>[Décrivez brièvement 12 mois de données sur la consommation d’eau, l’intensité de la consommation d’eau du bâtiment et la façon dont le rendement du bâtiment se compare à celui d’autres bâtiments similaires.]</w:t>
      </w:r>
    </w:p>
    <w:p w14:paraId="7BDA95CE" w14:textId="5D630D41" w:rsidR="26875AF9" w:rsidRPr="00DE33F7" w:rsidRDefault="26875AF9" w:rsidP="26875AF9">
      <w:pPr>
        <w:spacing w:after="240"/>
        <w:ind w:left="432"/>
        <w:rPr>
          <w:noProof/>
          <w:color w:val="0070C0"/>
          <w:lang w:val="fr-CA"/>
        </w:rPr>
      </w:pPr>
    </w:p>
    <w:p w14:paraId="043DE1A5" w14:textId="4227B884" w:rsidR="005B3EEE" w:rsidRPr="00DE33F7" w:rsidRDefault="005B3EEE">
      <w:pPr>
        <w:spacing w:before="0" w:after="160" w:line="259" w:lineRule="auto"/>
        <w:ind w:left="0"/>
        <w:rPr>
          <w:rFonts w:eastAsia="Times New Roman" w:cs="Arial"/>
          <w:bCs/>
          <w:kern w:val="32"/>
          <w:sz w:val="28"/>
          <w:szCs w:val="24"/>
          <w:lang w:val="fr-CA"/>
        </w:rPr>
      </w:pPr>
    </w:p>
    <w:p w14:paraId="537FC4B8" w14:textId="60EAAD15" w:rsidR="783E74CA" w:rsidRPr="00DE33F7" w:rsidRDefault="783E74CA" w:rsidP="26875AF9">
      <w:pPr>
        <w:pStyle w:val="Heading1"/>
        <w:rPr>
          <w:lang w:val="fr-CA"/>
        </w:rPr>
      </w:pPr>
      <w:r>
        <w:rPr>
          <w:noProof/>
        </w:rPr>
        <w:lastRenderedPageBreak/>
        <mc:AlternateContent>
          <mc:Choice Requires="wps">
            <w:drawing>
              <wp:inline distT="0" distB="0" distL="114300" distR="114300" wp14:anchorId="2A9EFF42" wp14:editId="06266D7B">
                <wp:extent cx="6852285" cy="504967"/>
                <wp:effectExtent l="0" t="0" r="5715" b="9525"/>
                <wp:docPr id="1344003545" name="Text Box 1"/>
                <wp:cNvGraphicFramePr/>
                <a:graphic xmlns:a="http://schemas.openxmlformats.org/drawingml/2006/main">
                  <a:graphicData uri="http://schemas.microsoft.com/office/word/2010/wordprocessingShape">
                    <wps:wsp>
                      <wps:cNvSpPr txBox="1"/>
                      <wps:spPr>
                        <a:xfrm>
                          <a:off x="0" y="0"/>
                          <a:ext cx="6852285" cy="504967"/>
                        </a:xfrm>
                        <a:prstGeom prst="rect">
                          <a:avLst/>
                        </a:prstGeom>
                        <a:solidFill>
                          <a:schemeClr val="bg1">
                            <a:lumMod val="95000"/>
                          </a:schemeClr>
                        </a:solidFill>
                        <a:ln w="6350">
                          <a:noFill/>
                        </a:ln>
                      </wps:spPr>
                      <wps:txbx>
                        <w:txbxContent>
                          <w:p w14:paraId="147C708B" w14:textId="0E42F37A" w:rsidR="00DE33F7" w:rsidRPr="00DE33F7" w:rsidRDefault="00DE33F7" w:rsidP="00DE1CB1">
                            <w:pPr>
                              <w:ind w:left="0"/>
                              <w:rPr>
                                <w:lang w:val="fr-CA"/>
                              </w:rPr>
                            </w:pPr>
                            <w:r w:rsidRPr="00DE33F7">
                              <w:rPr>
                                <w:i/>
                                <w:iCs/>
                                <w:color w:val="595959" w:themeColor="text1" w:themeTint="A6"/>
                                <w:lang w:val="fr-CA"/>
                              </w:rPr>
                              <w:t xml:space="preserve">Si aucune </w:t>
                            </w:r>
                            <w:r>
                              <w:rPr>
                                <w:i/>
                                <w:iCs/>
                                <w:color w:val="595959" w:themeColor="text1" w:themeTint="A6"/>
                                <w:lang w:val="fr-CA"/>
                              </w:rPr>
                              <w:t xml:space="preserve">WCM </w:t>
                            </w:r>
                            <w:r w:rsidRPr="00DE33F7">
                              <w:rPr>
                                <w:i/>
                                <w:iCs/>
                                <w:color w:val="595959" w:themeColor="text1" w:themeTint="A6"/>
                                <w:lang w:val="fr-CA"/>
                              </w:rPr>
                              <w:t>n'est identifiée</w:t>
                            </w:r>
                            <w:r w:rsidR="004C0454">
                              <w:rPr>
                                <w:i/>
                                <w:iCs/>
                                <w:color w:val="595959" w:themeColor="text1" w:themeTint="A6"/>
                                <w:lang w:val="fr-CA"/>
                              </w:rPr>
                              <w:t xml:space="preserve">, veuillez </w:t>
                            </w:r>
                            <w:r w:rsidRPr="00DE33F7">
                              <w:rPr>
                                <w:i/>
                                <w:iCs/>
                                <w:color w:val="595959" w:themeColor="text1" w:themeTint="A6"/>
                                <w:lang w:val="fr-CA"/>
                              </w:rPr>
                              <w:t>fournir un récit, en indiquant pourquoi.</w:t>
                            </w:r>
                          </w:p>
                          <w:p w14:paraId="40D4893B" w14:textId="7C155745" w:rsidR="002C6F90" w:rsidRPr="00DE33F7" w:rsidRDefault="002C6F90" w:rsidP="002C6F9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2A9EFF42" id="Text Box 1" o:spid="_x0000_s1030" type="#_x0000_t202" style="width:539.5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" fillcolor="#f2f2f2 [3052]" stroked="f" strokeweight=".5pt">
                <v:textbox>
                  <w:txbxContent>
                    <w:p w14:paraId="147C708B" w14:textId="0E42F37A" w:rsidR="00DE33F7" w:rsidRPr="00DE33F7" w:rsidRDefault="00DE33F7" w:rsidP="00B9675D">
                      <w:pPr>
                        <w:ind w:left="0"/>
                        <w:rPr>
                          <w:lang w:val="fr-CA"/>
                        </w:rPr>
                      </w:pPr>
                      <w:r w:rsidRPr="00DE33F7">
                        <w:rPr>
                          <w:i/>
                          <w:iCs/>
                          <w:color w:val="595959" w:themeColor="text1" w:themeTint="A6"/>
                          <w:lang w:val="fr-CA"/>
                        </w:rPr>
                        <w:t xml:space="preserve">Si aucune </w:t>
                      </w:r>
                      <w:r>
                        <w:rPr>
                          <w:i/>
                          <w:iCs/>
                          <w:color w:val="595959" w:themeColor="text1" w:themeTint="A6"/>
                          <w:lang w:val="fr-CA"/>
                        </w:rPr>
                        <w:t xml:space="preserve">WCM </w:t>
                      </w:r>
                      <w:r w:rsidRPr="00DE33F7">
                        <w:rPr>
                          <w:i/>
                          <w:iCs/>
                          <w:color w:val="595959" w:themeColor="text1" w:themeTint="A6"/>
                          <w:lang w:val="fr-CA"/>
                        </w:rPr>
                        <w:t>n'est identifiée</w:t>
                      </w:r>
                      <w:r w:rsidR="004C0454">
                        <w:rPr>
                          <w:i/>
                          <w:iCs/>
                          <w:color w:val="595959" w:themeColor="text1" w:themeTint="A6"/>
                          <w:lang w:val="fr-CA"/>
                        </w:rPr>
                        <w:t xml:space="preserve">, veuillez </w:t>
                      </w:r>
                      <w:r w:rsidRPr="00DE33F7">
                        <w:rPr>
                          <w:i/>
                          <w:iCs/>
                          <w:color w:val="595959" w:themeColor="text1" w:themeTint="A6"/>
                          <w:lang w:val="fr-CA"/>
                        </w:rPr>
                        <w:t>fournir un récit, en indiquant pourquoi.</w:t>
                      </w:r>
                    </w:p>
                    <w:p w14:paraId="40D4893B" w14:textId="7C155745" w:rsidR="002C6F90" w:rsidRPr="00DE33F7" w:rsidRDefault="002C6F90" w:rsidP="002C6F90">
                      <w:pPr>
                        <w:ind w:left="0"/>
                        <w:rPr>
                          <w:i/>
                          <w:iCs/>
                          <w:color w:val="595959" w:themeColor="text1" w:themeTint="A6"/>
                          <w:lang w:val="fr-CA"/>
                        </w:rPr>
                      </w:pPr>
                    </w:p>
                  </w:txbxContent>
                </v:textbox>
                <w10:anchorlock/>
              </v:shape>
            </w:pict>
          </mc:Fallback>
        </mc:AlternateContent>
      </w:r>
      <w:r w:rsidRPr="00DE33F7">
        <w:rPr>
          <w:lang w:val="fr-CA"/>
        </w:rPr>
        <w:t>Mesures de conservation de l’eau recommandées :</w:t>
      </w:r>
    </w:p>
    <w:p w14:paraId="2C6AE1C4" w14:textId="77777777" w:rsidR="00A334BE" w:rsidRPr="00DE33F7" w:rsidRDefault="00A334BE" w:rsidP="00800651">
      <w:pPr>
        <w:ind w:left="432"/>
        <w:rPr>
          <w:lang w:val="fr-CA"/>
        </w:rPr>
      </w:pPr>
    </w:p>
    <w:p w14:paraId="0FC08C60" w14:textId="4CBE78D8" w:rsidR="783E74CA" w:rsidRPr="00DE33F7" w:rsidRDefault="783E74CA" w:rsidP="26875AF9">
      <w:pPr>
        <w:ind w:left="432"/>
        <w:rPr>
          <w:rFonts w:eastAsia="Arial" w:cs="Arial"/>
          <w:lang w:val="fr-CA"/>
        </w:rPr>
      </w:pPr>
      <w:r w:rsidRPr="00DE33F7">
        <w:rPr>
          <w:rFonts w:eastAsia="Arial" w:cs="Arial"/>
          <w:lang w:val="fr-CA"/>
        </w:rPr>
        <w:t xml:space="preserve">Se reporter à </w:t>
      </w:r>
      <w:r w:rsidRPr="00DE33F7">
        <w:rPr>
          <w:rFonts w:eastAsia="Arial" w:cs="Arial"/>
          <w:b/>
          <w:bCs/>
          <w:lang w:val="fr-CA"/>
        </w:rPr>
        <w:t>l’annexe B</w:t>
      </w:r>
      <w:r w:rsidRPr="00DE33F7">
        <w:rPr>
          <w:rFonts w:eastAsia="Arial" w:cs="Arial"/>
          <w:lang w:val="fr-CA"/>
        </w:rPr>
        <w:t xml:space="preserve"> ci-jointe qui présente les WCM identifiées et les estimations de base des économies financières que le propriétaire de l’immeuble peut réaliser en investissant dans des WCM.</w:t>
      </w:r>
    </w:p>
    <w:p w14:paraId="5EAC53BA" w14:textId="77777777" w:rsidR="00800651" w:rsidRPr="00DE33F7" w:rsidRDefault="00800651" w:rsidP="00800651">
      <w:pPr>
        <w:ind w:left="432"/>
        <w:rPr>
          <w:lang w:val="fr-CA"/>
        </w:rPr>
      </w:pPr>
    </w:p>
    <w:p w14:paraId="383A370F" w14:textId="76C4AF56" w:rsidR="00800651" w:rsidRDefault="00800651" w:rsidP="26875AF9">
      <w:pPr>
        <w:pStyle w:val="Heading1"/>
      </w:pPr>
      <w:r>
        <w:t>Conclusion</w:t>
      </w:r>
    </w:p>
    <w:p w14:paraId="5BF75204" w14:textId="490FCBD9" w:rsidR="26875AF9" w:rsidRDefault="26875AF9" w:rsidP="26875AF9">
      <w:pPr>
        <w:ind w:left="0"/>
        <w:rPr>
          <w:noProof/>
          <w:color w:val="0070C0"/>
        </w:rPr>
      </w:pPr>
    </w:p>
    <w:p w14:paraId="2263C327" w14:textId="6FBC33EA" w:rsidR="2FCAF633" w:rsidRPr="00DE33F7" w:rsidRDefault="2FCAF633" w:rsidP="26875AF9">
      <w:pPr>
        <w:ind w:left="0"/>
        <w:rPr>
          <w:rFonts w:eastAsia="Arial" w:cs="Arial"/>
          <w:noProof/>
          <w:lang w:val="fr-CA"/>
        </w:rPr>
      </w:pPr>
      <w:r w:rsidRPr="00DE33F7">
        <w:rPr>
          <w:rFonts w:eastAsia="Arial" w:cs="Arial"/>
          <w:noProof/>
          <w:color w:val="0070C0"/>
          <w:lang w:val="fr-CA"/>
        </w:rPr>
        <w:t>[Insérer les prochaines étapes recommandées et les déclarations finales. Signer et dater le document.]</w:t>
      </w:r>
    </w:p>
    <w:p w14:paraId="7B061F93" w14:textId="2E73AE8F" w:rsidR="00CF7151" w:rsidRPr="00DE33F7" w:rsidRDefault="002C6F90" w:rsidP="00FD430D">
      <w:pPr>
        <w:ind w:left="0"/>
        <w:rPr>
          <w:lang w:val="fr-CA"/>
        </w:rPr>
      </w:pPr>
      <w:r>
        <w:rPr>
          <w:noProof/>
          <w:color w:val="0070C0"/>
          <w14:ligatures w14:val="standardContextual"/>
        </w:rPr>
        <mc:AlternateContent>
          <mc:Choice Requires="wps">
            <w:drawing>
              <wp:anchor distT="0" distB="0" distL="114300" distR="114300" simplePos="0" relativeHeight="251658245" behindDoc="0" locked="0" layoutInCell="1" allowOverlap="1" wp14:anchorId="0262ABA1" wp14:editId="71BD7A0F">
                <wp:simplePos x="0" y="0"/>
                <wp:positionH relativeFrom="column">
                  <wp:posOffset>0</wp:posOffset>
                </wp:positionH>
                <wp:positionV relativeFrom="paragraph">
                  <wp:posOffset>237490</wp:posOffset>
                </wp:positionV>
                <wp:extent cx="6852285" cy="514985"/>
                <wp:effectExtent l="0" t="0" r="5715" b="5715"/>
                <wp:wrapTopAndBottom/>
                <wp:docPr id="499850937" name="Text Box 1"/>
                <wp:cNvGraphicFramePr/>
                <a:graphic xmlns:a="http://schemas.openxmlformats.org/drawingml/2006/main">
                  <a:graphicData uri="http://schemas.microsoft.com/office/word/2010/wordprocessingShape">
                    <wps:wsp>
                      <wps:cNvSpPr txBox="1"/>
                      <wps:spPr>
                        <a:xfrm>
                          <a:off x="0" y="0"/>
                          <a:ext cx="6852285" cy="514985"/>
                        </a:xfrm>
                        <a:prstGeom prst="rect">
                          <a:avLst/>
                        </a:prstGeom>
                        <a:solidFill>
                          <a:schemeClr val="bg1">
                            <a:lumMod val="95000"/>
                          </a:schemeClr>
                        </a:solidFill>
                        <a:ln w="6350">
                          <a:noFill/>
                        </a:ln>
                      </wps:spPr>
                      <wps:txbx>
                        <w:txbxContent>
                          <w:p w14:paraId="4E770318" w14:textId="77777777" w:rsidR="00DE33F7" w:rsidRPr="00DE33F7" w:rsidRDefault="00DE33F7" w:rsidP="00DE1CB1">
                            <w:pPr>
                              <w:ind w:left="0"/>
                              <w:rPr>
                                <w:i/>
                                <w:iCs/>
                                <w:color w:val="595959" w:themeColor="text1" w:themeTint="A6"/>
                                <w:lang w:val="fr-CA"/>
                              </w:rPr>
                            </w:pPr>
                            <w:r w:rsidRPr="00DE33F7">
                              <w:rPr>
                                <w:i/>
                                <w:iCs/>
                                <w:color w:val="595959" w:themeColor="text1" w:themeTint="A6"/>
                                <w:lang w:val="fr-CA"/>
                              </w:rPr>
                              <w:t>Inclure la signature du membre de l'équipe responsable de superviser la mise en œuvre des mesures de conservation de l'eau. Les exemples incluent le gestionnaire immobilier, le propriétaire de l'immeuble ou l'exploitant de l'immeuble.</w:t>
                            </w:r>
                          </w:p>
                          <w:p w14:paraId="289B238C" w14:textId="4FB42EDF" w:rsidR="002C6F90" w:rsidRPr="00DE33F7" w:rsidRDefault="002C6F90" w:rsidP="002C6F9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2ABA1" id="_x0000_s1031" type="#_x0000_t202" style="position:absolute;margin-left:0;margin-top:18.7pt;width:539.55pt;height:40.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" fillcolor="#f2f2f2 [3052]" stroked="f" strokeweight=".5pt">
                <v:textbox>
                  <w:txbxContent>
                    <w:p w14:paraId="4E770318" w14:textId="77777777" w:rsidR="00DE33F7" w:rsidRPr="00DE33F7" w:rsidRDefault="00DE33F7" w:rsidP="00DE1CB1">
                      <w:pPr>
                        <w:ind w:left="0"/>
                        <w:rPr>
                          <w:i/>
                          <w:iCs/>
                          <w:color w:val="595959" w:themeColor="text1" w:themeTint="A6"/>
                          <w:lang w:val="fr-CA"/>
                        </w:rPr>
                      </w:pPr>
                      <w:r w:rsidRPr="00DE33F7">
                        <w:rPr>
                          <w:i/>
                          <w:iCs/>
                          <w:color w:val="595959" w:themeColor="text1" w:themeTint="A6"/>
                          <w:lang w:val="fr-CA"/>
                        </w:rPr>
                        <w:t>Inclure la signature du membre de l'équipe responsable de superviser la mise en œuvre des mesures de conservation de l'eau. Les exemples incluent le gestionnaire immobilier, le propriétaire de l'immeuble ou l'exploitant de l'immeuble.</w:t>
                      </w:r>
                    </w:p>
                    <w:p w14:paraId="289B238C" w14:textId="4FB42EDF" w:rsidR="002C6F90" w:rsidRPr="00DE33F7" w:rsidRDefault="002C6F90" w:rsidP="002C6F90">
                      <w:pPr>
                        <w:ind w:left="0"/>
                        <w:rPr>
                          <w:i/>
                          <w:iCs/>
                          <w:color w:val="595959" w:themeColor="text1" w:themeTint="A6"/>
                          <w:lang w:val="fr-CA"/>
                        </w:rPr>
                      </w:pPr>
                    </w:p>
                  </w:txbxContent>
                </v:textbox>
                <w10:wrap type="topAndBottom"/>
              </v:shape>
            </w:pict>
          </mc:Fallback>
        </mc:AlternateContent>
      </w:r>
    </w:p>
    <w:p w14:paraId="0FF12612" w14:textId="340B3EC4" w:rsidR="00555864" w:rsidRPr="00DE33F7" w:rsidRDefault="00555864" w:rsidP="00FD430D">
      <w:pPr>
        <w:ind w:left="0"/>
        <w:rPr>
          <w:lang w:val="fr-CA"/>
        </w:rPr>
        <w:sectPr w:rsidR="00555864" w:rsidRPr="00DE33F7" w:rsidSect="008013E2">
          <w:footerReference w:type="even" r:id="rId14"/>
          <w:footerReference w:type="default" r:id="rId15"/>
          <w:footerReference w:type="first" r:id="rId16"/>
          <w:type w:val="continuous"/>
          <w:pgSz w:w="12240" w:h="15840"/>
          <w:pgMar w:top="720" w:right="720" w:bottom="720" w:left="720" w:header="720" w:footer="720" w:gutter="0"/>
          <w:pgNumType w:start="1"/>
          <w:cols w:space="720"/>
          <w:docGrid w:linePitch="360"/>
        </w:sectPr>
      </w:pPr>
    </w:p>
    <w:p w14:paraId="48C14682" w14:textId="77777777" w:rsidR="00CF7151" w:rsidRPr="00DE33F7" w:rsidRDefault="00CF7151" w:rsidP="00CF7151">
      <w:pPr>
        <w:ind w:left="0"/>
        <w:rPr>
          <w:color w:val="0070C0"/>
          <w:lang w:val="fr-CA"/>
        </w:rPr>
      </w:pPr>
    </w:p>
    <w:p w14:paraId="39BABB46" w14:textId="77777777" w:rsidR="00CF7151" w:rsidRPr="00DE33F7" w:rsidRDefault="00CF7151" w:rsidP="00CF7151">
      <w:pPr>
        <w:ind w:left="0"/>
        <w:rPr>
          <w:color w:val="0070C0"/>
          <w:lang w:val="fr-CA"/>
        </w:rPr>
        <w:sectPr w:rsidR="00CF7151" w:rsidRPr="00DE33F7" w:rsidSect="00515327">
          <w:type w:val="continuous"/>
          <w:pgSz w:w="12240" w:h="15840"/>
          <w:pgMar w:top="1440" w:right="1440" w:bottom="1440" w:left="1440" w:header="720" w:footer="720" w:gutter="0"/>
          <w:cols w:space="720"/>
          <w:docGrid w:linePitch="360"/>
        </w:sectPr>
      </w:pPr>
    </w:p>
    <w:p w14:paraId="1DD2C8BF" w14:textId="067BC3EC" w:rsidR="08064334" w:rsidRPr="00DE33F7" w:rsidRDefault="08064334" w:rsidP="26875AF9">
      <w:pPr>
        <w:tabs>
          <w:tab w:val="left" w:pos="7110"/>
        </w:tabs>
        <w:ind w:left="0"/>
        <w:jc w:val="center"/>
        <w:rPr>
          <w:lang w:val="fr-CA"/>
        </w:rPr>
      </w:pPr>
      <w:r w:rsidRPr="00DE33F7">
        <w:rPr>
          <w:rFonts w:eastAsia="Arial" w:cs="Arial"/>
          <w:noProof/>
          <w:lang w:val="fr-CA"/>
        </w:rPr>
        <w:t xml:space="preserve">Signature de </w:t>
      </w:r>
      <w:r w:rsidRPr="00DE33F7">
        <w:rPr>
          <w:rFonts w:eastAsia="Arial" w:cs="Arial"/>
          <w:noProof/>
          <w:color w:val="0070C0"/>
          <w:lang w:val="fr-CA"/>
        </w:rPr>
        <w:t>[Gestionnaire immobilier]</w:t>
      </w:r>
      <w:r w:rsidRPr="00DE33F7">
        <w:rPr>
          <w:rFonts w:eastAsia="Arial" w:cs="Arial"/>
          <w:noProof/>
          <w:lang w:val="fr-CA"/>
        </w:rPr>
        <w:t xml:space="preserve"> ___________________________Date : </w:t>
      </w:r>
      <w:r w:rsidRPr="00DE33F7">
        <w:rPr>
          <w:rFonts w:eastAsia="Arial" w:cs="Arial"/>
          <w:noProof/>
          <w:color w:val="0070C0"/>
          <w:lang w:val="fr-CA"/>
        </w:rPr>
        <w:t>01-Jan-2024</w:t>
      </w:r>
    </w:p>
    <w:p w14:paraId="1D8F3D98" w14:textId="77777777" w:rsidR="00CF7151" w:rsidRPr="00DE33F7" w:rsidRDefault="00CF7151" w:rsidP="00CF7151">
      <w:pPr>
        <w:tabs>
          <w:tab w:val="left" w:pos="7110"/>
        </w:tabs>
        <w:ind w:left="0"/>
        <w:rPr>
          <w:color w:val="0070C0"/>
          <w:lang w:val="fr-CA"/>
        </w:rPr>
      </w:pPr>
    </w:p>
    <w:p w14:paraId="4BE1D686" w14:textId="77777777" w:rsidR="00741742" w:rsidRPr="00DE33F7" w:rsidRDefault="00741742" w:rsidP="00741742">
      <w:pPr>
        <w:rPr>
          <w:lang w:val="fr-CA"/>
        </w:rPr>
      </w:pPr>
    </w:p>
    <w:p w14:paraId="0C144959" w14:textId="77777777" w:rsidR="00800651" w:rsidRPr="00DE33F7" w:rsidRDefault="00800651">
      <w:pPr>
        <w:spacing w:before="0" w:after="160" w:line="259" w:lineRule="auto"/>
        <w:ind w:left="0"/>
        <w:rPr>
          <w:sz w:val="28"/>
          <w:lang w:val="fr-CA"/>
        </w:rPr>
      </w:pPr>
      <w:r w:rsidRPr="00DE33F7">
        <w:rPr>
          <w:sz w:val="28"/>
          <w:szCs w:val="28"/>
          <w:lang w:val="fr-CA"/>
        </w:rPr>
        <w:br w:type="page"/>
      </w:r>
    </w:p>
    <w:p w14:paraId="47052181" w14:textId="6F6DEBC8" w:rsidR="18C92B86" w:rsidRPr="00DE33F7" w:rsidRDefault="18C92B86" w:rsidP="26875AF9">
      <w:pPr>
        <w:pBdr>
          <w:bottom w:val="single" w:sz="12" w:space="1" w:color="auto"/>
        </w:pBdr>
        <w:tabs>
          <w:tab w:val="right" w:pos="9360"/>
        </w:tabs>
        <w:ind w:left="0"/>
        <w:rPr>
          <w:lang w:val="fr-CA"/>
        </w:rPr>
      </w:pPr>
      <w:r w:rsidRPr="00DE33F7">
        <w:rPr>
          <w:rFonts w:eastAsia="Arial" w:cs="Arial"/>
          <w:sz w:val="28"/>
          <w:szCs w:val="28"/>
          <w:lang w:val="fr-CA"/>
        </w:rPr>
        <w:lastRenderedPageBreak/>
        <w:t>Annexe A : Évaluation de l’eau</w:t>
      </w:r>
    </w:p>
    <w:p w14:paraId="28AF9902" w14:textId="61ED3B92" w:rsidR="00800651" w:rsidRPr="00DE33F7" w:rsidRDefault="005D22C4">
      <w:pPr>
        <w:spacing w:before="0" w:after="160" w:line="259" w:lineRule="auto"/>
        <w:ind w:left="0"/>
        <w:rPr>
          <w:lang w:val="fr-CA"/>
        </w:rPr>
        <w:sectPr w:rsidR="00800651" w:rsidRPr="00DE33F7" w:rsidSect="00555864">
          <w:footerReference w:type="default" r:id="rId17"/>
          <w:type w:val="continuous"/>
          <w:pgSz w:w="12240" w:h="15840"/>
          <w:pgMar w:top="720" w:right="720" w:bottom="720" w:left="720" w:header="720" w:footer="720" w:gutter="0"/>
          <w:cols w:space="720"/>
          <w:titlePg/>
          <w:docGrid w:linePitch="360"/>
        </w:sectPr>
      </w:pPr>
      <w:r>
        <w:rPr>
          <w:noProof/>
          <w:color w:val="0070C0"/>
          <w14:ligatures w14:val="standardContextual"/>
        </w:rPr>
        <mc:AlternateContent>
          <mc:Choice Requires="wps">
            <w:drawing>
              <wp:anchor distT="0" distB="0" distL="114300" distR="114300" simplePos="0" relativeHeight="251658246" behindDoc="0" locked="0" layoutInCell="1" allowOverlap="1" wp14:anchorId="685826AC" wp14:editId="1E1746D8">
                <wp:simplePos x="0" y="0"/>
                <wp:positionH relativeFrom="column">
                  <wp:posOffset>0</wp:posOffset>
                </wp:positionH>
                <wp:positionV relativeFrom="paragraph">
                  <wp:posOffset>271145</wp:posOffset>
                </wp:positionV>
                <wp:extent cx="6852285" cy="573405"/>
                <wp:effectExtent l="0" t="0" r="5715" b="0"/>
                <wp:wrapTopAndBottom/>
                <wp:docPr id="1678059558" name="Text Box 1"/>
                <wp:cNvGraphicFramePr/>
                <a:graphic xmlns:a="http://schemas.openxmlformats.org/drawingml/2006/main">
                  <a:graphicData uri="http://schemas.microsoft.com/office/word/2010/wordprocessingShape">
                    <wps:wsp>
                      <wps:cNvSpPr txBox="1"/>
                      <wps:spPr>
                        <a:xfrm>
                          <a:off x="0" y="0"/>
                          <a:ext cx="6852285" cy="573405"/>
                        </a:xfrm>
                        <a:prstGeom prst="rect">
                          <a:avLst/>
                        </a:prstGeom>
                        <a:solidFill>
                          <a:schemeClr val="bg1">
                            <a:lumMod val="95000"/>
                          </a:schemeClr>
                        </a:solidFill>
                        <a:ln w="6350">
                          <a:noFill/>
                        </a:ln>
                      </wps:spPr>
                      <wps:txbx>
                        <w:txbxContent>
                          <w:p w14:paraId="6C72B527" w14:textId="77777777" w:rsidR="00DE33F7" w:rsidRPr="00DE33F7" w:rsidRDefault="00DE33F7" w:rsidP="00DE1CB1">
                            <w:pPr>
                              <w:ind w:left="0"/>
                              <w:rPr>
                                <w:i/>
                                <w:iCs/>
                                <w:color w:val="595959" w:themeColor="text1" w:themeTint="A6"/>
                                <w:lang w:val="fr-CA"/>
                              </w:rPr>
                            </w:pPr>
                            <w:r w:rsidRPr="00DE33F7">
                              <w:rPr>
                                <w:i/>
                                <w:iCs/>
                                <w:color w:val="595959" w:themeColor="text1" w:themeTint="A6"/>
                                <w:lang w:val="fr-CA"/>
                              </w:rPr>
                              <w:t>Joignez l'évaluation de l'eau la plus récente. Remarque ! L'évaluation de l'eau doit être datée dans les 5 ans suivant la date de soumission finale.</w:t>
                            </w:r>
                          </w:p>
                          <w:p w14:paraId="6534726D" w14:textId="19FF4B3F" w:rsidR="005D22C4" w:rsidRPr="00DE33F7" w:rsidRDefault="005D22C4" w:rsidP="005D22C4">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826AC" id="_x0000_s1032" type="#_x0000_t202" style="position:absolute;margin-left:0;margin-top:21.35pt;width:539.55pt;height:45.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" fillcolor="#f2f2f2 [3052]" stroked="f" strokeweight=".5pt">
                <v:textbox>
                  <w:txbxContent>
                    <w:p w14:paraId="6C72B527" w14:textId="77777777" w:rsidR="00DE33F7" w:rsidRPr="00DE33F7" w:rsidRDefault="00DE33F7" w:rsidP="00DE1CB1">
                      <w:pPr>
                        <w:ind w:left="0"/>
                        <w:rPr>
                          <w:i/>
                          <w:iCs/>
                          <w:color w:val="595959" w:themeColor="text1" w:themeTint="A6"/>
                          <w:lang w:val="fr-CA"/>
                        </w:rPr>
                      </w:pPr>
                      <w:r w:rsidRPr="00DE33F7">
                        <w:rPr>
                          <w:i/>
                          <w:iCs/>
                          <w:color w:val="595959" w:themeColor="text1" w:themeTint="A6"/>
                          <w:lang w:val="fr-CA"/>
                        </w:rPr>
                        <w:t>Joignez l'évaluation de l'eau la plus récente. Remarque ! L'évaluation de l'eau doit être datée dans les 5 ans suivant la date de soumission finale.</w:t>
                      </w:r>
                    </w:p>
                    <w:p w14:paraId="6534726D" w14:textId="19FF4B3F" w:rsidR="005D22C4" w:rsidRPr="00DE33F7" w:rsidRDefault="005D22C4" w:rsidP="005D22C4">
                      <w:pPr>
                        <w:ind w:left="0"/>
                        <w:rPr>
                          <w:i/>
                          <w:iCs/>
                          <w:color w:val="595959" w:themeColor="text1" w:themeTint="A6"/>
                          <w:lang w:val="fr-CA"/>
                        </w:rPr>
                      </w:pPr>
                    </w:p>
                  </w:txbxContent>
                </v:textbox>
                <w10:wrap type="topAndBottom"/>
              </v:shape>
            </w:pict>
          </mc:Fallback>
        </mc:AlternateContent>
      </w:r>
    </w:p>
    <w:p w14:paraId="42BFFD12" w14:textId="6416463E" w:rsidR="005D22C4" w:rsidRPr="00DE33F7" w:rsidRDefault="005D22C4" w:rsidP="26875AF9">
      <w:pPr>
        <w:pBdr>
          <w:bottom w:val="single" w:sz="12" w:space="1" w:color="auto"/>
        </w:pBdr>
        <w:tabs>
          <w:tab w:val="right" w:pos="9360"/>
        </w:tabs>
        <w:ind w:left="0" w:right="83"/>
        <w:rPr>
          <w:i/>
          <w:iCs/>
          <w:color w:val="595959" w:themeColor="text1" w:themeTint="A6"/>
          <w:lang w:val="fr-CA"/>
        </w:rPr>
      </w:pPr>
      <w:r>
        <w:rPr>
          <w:noProof/>
          <w:color w:val="0070C0"/>
          <w14:ligatures w14:val="standardContextual"/>
        </w:rPr>
        <w:lastRenderedPageBreak/>
        <mc:AlternateContent>
          <mc:Choice Requires="wps">
            <w:drawing>
              <wp:anchor distT="0" distB="0" distL="114300" distR="114300" simplePos="0" relativeHeight="251658247" behindDoc="0" locked="0" layoutInCell="1" allowOverlap="1" wp14:anchorId="0DFEB442" wp14:editId="69BCD679">
                <wp:simplePos x="0" y="0"/>
                <wp:positionH relativeFrom="column">
                  <wp:posOffset>0</wp:posOffset>
                </wp:positionH>
                <wp:positionV relativeFrom="paragraph">
                  <wp:posOffset>310515</wp:posOffset>
                </wp:positionV>
                <wp:extent cx="9172575" cy="573405"/>
                <wp:effectExtent l="0" t="0" r="0" b="0"/>
                <wp:wrapTopAndBottom/>
                <wp:docPr id="1936962295" name="Text Box 1"/>
                <wp:cNvGraphicFramePr/>
                <a:graphic xmlns:a="http://schemas.openxmlformats.org/drawingml/2006/main">
                  <a:graphicData uri="http://schemas.microsoft.com/office/word/2010/wordprocessingShape">
                    <wps:wsp>
                      <wps:cNvSpPr txBox="1"/>
                      <wps:spPr>
                        <a:xfrm>
                          <a:off x="0" y="0"/>
                          <a:ext cx="9172575" cy="573405"/>
                        </a:xfrm>
                        <a:prstGeom prst="rect">
                          <a:avLst/>
                        </a:prstGeom>
                        <a:solidFill>
                          <a:schemeClr val="bg1">
                            <a:lumMod val="95000"/>
                          </a:schemeClr>
                        </a:solidFill>
                        <a:ln w="6350">
                          <a:noFill/>
                        </a:ln>
                      </wps:spPr>
                      <wps:txbx>
                        <w:txbxContent>
                          <w:p w14:paraId="68B469A5" w14:textId="77777777" w:rsidR="00DE33F7" w:rsidRPr="00DE33F7" w:rsidRDefault="00DE33F7" w:rsidP="00DE1CB1">
                            <w:pPr>
                              <w:ind w:left="0"/>
                              <w:rPr>
                                <w:i/>
                                <w:iCs/>
                                <w:color w:val="595959" w:themeColor="text1" w:themeTint="A6"/>
                                <w:lang w:val="fr-CA"/>
                              </w:rPr>
                            </w:pPr>
                            <w:r w:rsidRPr="00DE33F7">
                              <w:rPr>
                                <w:i/>
                                <w:iCs/>
                                <w:color w:val="595959" w:themeColor="text1" w:themeTint="A6"/>
                                <w:lang w:val="fr-CA"/>
                              </w:rPr>
                              <w:t>Remplissez le tableau ci-dessous avec une liste hiérarchisée des mesures de conservation de l'eau identifiées dans la plus récente évaluation de l'eau. Explorer la possibilité d'installer des sous-compteurs pour les grands locataires utilisant l'eau.</w:t>
                            </w:r>
                          </w:p>
                          <w:p w14:paraId="727CC575" w14:textId="77777777" w:rsidR="005D22C4" w:rsidRPr="00DE33F7" w:rsidRDefault="005D22C4" w:rsidP="005D22C4">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EB442" id="_x0000_s1033" type="#_x0000_t202" style="position:absolute;margin-left:0;margin-top:24.45pt;width:722.25pt;height:45.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" fillcolor="#f2f2f2 [3052]" stroked="f" strokeweight=".5pt">
                <v:textbox>
                  <w:txbxContent>
                    <w:p w14:paraId="68B469A5" w14:textId="77777777" w:rsidR="00DE33F7" w:rsidRPr="00DE33F7" w:rsidRDefault="00DE33F7" w:rsidP="00DE1CB1">
                      <w:pPr>
                        <w:ind w:left="0"/>
                        <w:rPr>
                          <w:i/>
                          <w:iCs/>
                          <w:color w:val="595959" w:themeColor="text1" w:themeTint="A6"/>
                          <w:lang w:val="fr-CA"/>
                        </w:rPr>
                      </w:pPr>
                      <w:r w:rsidRPr="00DE33F7">
                        <w:rPr>
                          <w:i/>
                          <w:iCs/>
                          <w:color w:val="595959" w:themeColor="text1" w:themeTint="A6"/>
                          <w:lang w:val="fr-CA"/>
                        </w:rPr>
                        <w:t>Remplissez le tableau ci-dessous avec une liste hiérarchisée des mesures de conservation de l'eau identifiées dans la plus récente évaluation de l'eau. Explorer la possibilité d'installer des sous-compteurs pour les grands locataires utilisant l'eau.</w:t>
                      </w:r>
                    </w:p>
                    <w:p w14:paraId="727CC575" w14:textId="77777777" w:rsidR="005D22C4" w:rsidRPr="00DE33F7" w:rsidRDefault="005D22C4" w:rsidP="005D22C4">
                      <w:pPr>
                        <w:ind w:left="0"/>
                        <w:rPr>
                          <w:i/>
                          <w:iCs/>
                          <w:color w:val="595959" w:themeColor="text1" w:themeTint="A6"/>
                          <w:lang w:val="fr-CA"/>
                        </w:rPr>
                      </w:pPr>
                    </w:p>
                  </w:txbxContent>
                </v:textbox>
                <w10:wrap type="topAndBottom"/>
              </v:shape>
            </w:pict>
          </mc:Fallback>
        </mc:AlternateContent>
      </w:r>
      <w:r w:rsidR="628A44B9" w:rsidRPr="00DE33F7">
        <w:rPr>
          <w:rFonts w:eastAsia="Arial" w:cs="Arial"/>
          <w:sz w:val="28"/>
          <w:szCs w:val="28"/>
          <w:lang w:val="fr-CA"/>
        </w:rPr>
        <w:t>Annexe B</w:t>
      </w:r>
      <w:r w:rsidR="00800651" w:rsidRPr="00DE33F7">
        <w:rPr>
          <w:sz w:val="28"/>
          <w:szCs w:val="28"/>
          <w:lang w:val="fr-CA"/>
        </w:rPr>
        <w:t xml:space="preserve">: </w:t>
      </w:r>
      <w:r w:rsidR="6C86D06C" w:rsidRPr="00DE33F7">
        <w:rPr>
          <w:rFonts w:eastAsia="Arial" w:cs="Arial"/>
          <w:sz w:val="28"/>
          <w:szCs w:val="28"/>
          <w:lang w:val="fr-CA"/>
        </w:rPr>
        <w:t>Mesures de conservation de l’eau et estimation des économies financières.</w:t>
      </w:r>
    </w:p>
    <w:p w14:paraId="0FAD4CD5" w14:textId="335C15A9" w:rsidR="005D22C4" w:rsidRPr="00DE33F7" w:rsidRDefault="005D22C4" w:rsidP="005D22C4">
      <w:pPr>
        <w:pBdr>
          <w:bottom w:val="single" w:sz="12" w:space="1" w:color="auto"/>
        </w:pBdr>
        <w:tabs>
          <w:tab w:val="right" w:pos="9360"/>
        </w:tabs>
        <w:ind w:left="0" w:right="83"/>
        <w:rPr>
          <w:i/>
          <w:color w:val="595959" w:themeColor="text1" w:themeTint="A6"/>
          <w:lang w:val="fr-CA"/>
        </w:rPr>
      </w:pPr>
    </w:p>
    <w:tbl>
      <w:tblPr>
        <w:tblStyle w:val="TableGrid"/>
        <w:tblpPr w:leftFromText="181" w:rightFromText="181" w:vertAnchor="text" w:horzAnchor="page" w:tblpXSpec="center" w:tblpY="330"/>
        <w:tblW w:w="5000" w:type="pct"/>
        <w:tblCellMar>
          <w:top w:w="29" w:type="dxa"/>
          <w:left w:w="115" w:type="dxa"/>
          <w:bottom w:w="29" w:type="dxa"/>
          <w:right w:w="115" w:type="dxa"/>
        </w:tblCellMar>
        <w:tblLook w:val="04A0" w:firstRow="1" w:lastRow="0" w:firstColumn="1" w:lastColumn="0" w:noHBand="0" w:noVBand="1"/>
      </w:tblPr>
      <w:tblGrid>
        <w:gridCol w:w="2450"/>
        <w:gridCol w:w="1908"/>
        <w:gridCol w:w="1621"/>
        <w:gridCol w:w="1592"/>
        <w:gridCol w:w="1583"/>
        <w:gridCol w:w="1489"/>
        <w:gridCol w:w="1442"/>
        <w:gridCol w:w="2305"/>
      </w:tblGrid>
      <w:tr w:rsidR="005D22C4" w:rsidRPr="006D5B6A" w14:paraId="0633BE8F" w14:textId="77777777" w:rsidTr="26875AF9">
        <w:trPr>
          <w:trHeight w:val="1218"/>
        </w:trPr>
        <w:tc>
          <w:tcPr>
            <w:tcW w:w="2503" w:type="dxa"/>
            <w:shd w:val="clear" w:color="auto" w:fill="D9D9D9" w:themeFill="background2" w:themeFillShade="D9"/>
            <w:vAlign w:val="center"/>
          </w:tcPr>
          <w:p w14:paraId="0C02DD1F" w14:textId="6194CAE6" w:rsidR="26875AF9" w:rsidRPr="00DE33F7" w:rsidRDefault="26875AF9" w:rsidP="26875AF9">
            <w:pPr>
              <w:spacing w:before="0"/>
              <w:ind w:left="0"/>
              <w:jc w:val="center"/>
              <w:rPr>
                <w:rFonts w:eastAsia="Arial" w:cs="Arial"/>
                <w:color w:val="000000" w:themeColor="text1"/>
                <w:sz w:val="20"/>
                <w:szCs w:val="20"/>
                <w:lang w:val="fr-CA"/>
              </w:rPr>
            </w:pPr>
            <w:r w:rsidRPr="00DE33F7">
              <w:rPr>
                <w:rFonts w:eastAsia="Arial" w:cs="Arial"/>
                <w:b/>
                <w:bCs/>
                <w:color w:val="000000" w:themeColor="text1"/>
                <w:sz w:val="20"/>
                <w:szCs w:val="20"/>
                <w:lang w:val="fr-CA"/>
              </w:rPr>
              <w:t>Mesure potentielle de conservation de l’eau</w:t>
            </w:r>
            <w:r w:rsidR="004C0454">
              <w:rPr>
                <w:rFonts w:eastAsia="Arial" w:cs="Arial"/>
                <w:b/>
                <w:bCs/>
                <w:color w:val="000000" w:themeColor="text1"/>
                <w:sz w:val="20"/>
                <w:szCs w:val="20"/>
                <w:lang w:val="fr-CA"/>
              </w:rPr>
              <w:t xml:space="preserve"> (WCM)</w:t>
            </w:r>
          </w:p>
        </w:tc>
        <w:tc>
          <w:tcPr>
            <w:tcW w:w="1953" w:type="dxa"/>
            <w:shd w:val="clear" w:color="auto" w:fill="D9D9D9" w:themeFill="background2" w:themeFillShade="D9"/>
            <w:vAlign w:val="center"/>
          </w:tcPr>
          <w:p w14:paraId="120BB938" w14:textId="6D645D29" w:rsidR="26875AF9" w:rsidRPr="00DE33F7" w:rsidRDefault="26875AF9" w:rsidP="26875AF9">
            <w:pPr>
              <w:spacing w:before="0"/>
              <w:ind w:left="0"/>
              <w:jc w:val="center"/>
              <w:rPr>
                <w:rFonts w:eastAsia="Arial" w:cs="Arial"/>
                <w:color w:val="000000" w:themeColor="text1"/>
                <w:sz w:val="20"/>
                <w:szCs w:val="20"/>
                <w:lang w:val="fr-CA"/>
              </w:rPr>
            </w:pPr>
            <w:r w:rsidRPr="00DE33F7">
              <w:rPr>
                <w:rFonts w:eastAsia="Arial" w:cs="Arial"/>
                <w:b/>
                <w:bCs/>
                <w:color w:val="000000" w:themeColor="text1"/>
                <w:sz w:val="20"/>
                <w:szCs w:val="20"/>
                <w:lang w:val="fr-CA"/>
              </w:rPr>
              <w:t>Coût estimatif de la mise en œuvre ($</w:t>
            </w:r>
            <w:r w:rsidRPr="00DE33F7">
              <w:rPr>
                <w:rFonts w:eastAsia="Arial" w:cs="Arial"/>
                <w:color w:val="000000" w:themeColor="text1"/>
                <w:sz w:val="20"/>
                <w:szCs w:val="20"/>
                <w:lang w:val="fr-CA"/>
              </w:rPr>
              <w:t>)</w:t>
            </w:r>
          </w:p>
        </w:tc>
        <w:tc>
          <w:tcPr>
            <w:tcW w:w="1623" w:type="dxa"/>
            <w:shd w:val="clear" w:color="auto" w:fill="D9D9D9" w:themeFill="background2" w:themeFillShade="D9"/>
            <w:vAlign w:val="center"/>
          </w:tcPr>
          <w:p w14:paraId="7A710D4C" w14:textId="318321E6" w:rsidR="26875AF9" w:rsidRPr="00DE33F7" w:rsidRDefault="26875AF9" w:rsidP="26875AF9">
            <w:pPr>
              <w:spacing w:before="240" w:after="240"/>
              <w:jc w:val="center"/>
              <w:rPr>
                <w:rFonts w:eastAsia="Arial" w:cs="Arial"/>
                <w:color w:val="000000" w:themeColor="text1"/>
                <w:sz w:val="20"/>
                <w:szCs w:val="20"/>
                <w:lang w:val="fr-CA"/>
              </w:rPr>
            </w:pPr>
            <w:r w:rsidRPr="00DE33F7">
              <w:rPr>
                <w:rFonts w:eastAsia="Arial" w:cs="Arial"/>
                <w:b/>
                <w:bCs/>
                <w:color w:val="000000" w:themeColor="text1"/>
                <w:sz w:val="20"/>
                <w:szCs w:val="20"/>
                <w:lang w:val="fr-CA"/>
              </w:rPr>
              <w:t>Montant estimatif de l’incitatif ($)</w:t>
            </w:r>
          </w:p>
          <w:p w14:paraId="5CECAC15" w14:textId="35E1CCFA" w:rsidR="26875AF9" w:rsidRPr="00DE33F7" w:rsidRDefault="26875AF9" w:rsidP="26875AF9">
            <w:pPr>
              <w:spacing w:before="0"/>
              <w:ind w:left="0"/>
              <w:jc w:val="center"/>
              <w:rPr>
                <w:rFonts w:eastAsia="Arial" w:cs="Arial"/>
                <w:color w:val="000000" w:themeColor="text1"/>
                <w:sz w:val="20"/>
                <w:szCs w:val="20"/>
                <w:lang w:val="fr-CA"/>
              </w:rPr>
            </w:pPr>
            <w:r w:rsidRPr="00DE33F7">
              <w:rPr>
                <w:rFonts w:eastAsia="Arial" w:cs="Arial"/>
                <w:b/>
                <w:bCs/>
                <w:color w:val="000000" w:themeColor="text1"/>
                <w:sz w:val="20"/>
                <w:szCs w:val="20"/>
                <w:lang w:val="fr-CA"/>
              </w:rPr>
              <w:t>(</w:t>
            </w:r>
            <w:proofErr w:type="gramStart"/>
            <w:r w:rsidRPr="00DE33F7">
              <w:rPr>
                <w:rFonts w:eastAsia="Arial" w:cs="Arial"/>
                <w:b/>
                <w:bCs/>
                <w:color w:val="000000" w:themeColor="text1"/>
                <w:sz w:val="20"/>
                <w:szCs w:val="20"/>
                <w:lang w:val="fr-CA"/>
              </w:rPr>
              <w:t>s’il</w:t>
            </w:r>
            <w:proofErr w:type="gramEnd"/>
            <w:r w:rsidRPr="00DE33F7">
              <w:rPr>
                <w:rFonts w:eastAsia="Arial" w:cs="Arial"/>
                <w:b/>
                <w:bCs/>
                <w:color w:val="000000" w:themeColor="text1"/>
                <w:sz w:val="20"/>
                <w:szCs w:val="20"/>
                <w:lang w:val="fr-CA"/>
              </w:rPr>
              <w:t xml:space="preserve"> y a lieu)</w:t>
            </w:r>
          </w:p>
        </w:tc>
        <w:tc>
          <w:tcPr>
            <w:tcW w:w="1501" w:type="dxa"/>
            <w:shd w:val="clear" w:color="auto" w:fill="D9D9D9" w:themeFill="background2" w:themeFillShade="D9"/>
            <w:vAlign w:val="center"/>
          </w:tcPr>
          <w:p w14:paraId="63CF1C54" w14:textId="6BD2A518" w:rsidR="26875AF9" w:rsidRPr="00DE33F7" w:rsidRDefault="26875AF9" w:rsidP="26875AF9">
            <w:pPr>
              <w:spacing w:before="240" w:after="240"/>
              <w:jc w:val="center"/>
              <w:rPr>
                <w:rFonts w:eastAsia="Arial" w:cs="Arial"/>
                <w:color w:val="000000" w:themeColor="text1"/>
                <w:sz w:val="20"/>
                <w:szCs w:val="20"/>
                <w:lang w:val="fr-CA"/>
              </w:rPr>
            </w:pPr>
            <w:r w:rsidRPr="00DE33F7">
              <w:rPr>
                <w:rFonts w:eastAsia="Arial" w:cs="Arial"/>
                <w:b/>
                <w:bCs/>
                <w:color w:val="000000" w:themeColor="text1"/>
                <w:sz w:val="20"/>
                <w:szCs w:val="20"/>
                <w:lang w:val="fr-CA"/>
              </w:rPr>
              <w:t>Coût en capital net estimatif ($)</w:t>
            </w:r>
          </w:p>
        </w:tc>
        <w:tc>
          <w:tcPr>
            <w:tcW w:w="1596" w:type="dxa"/>
            <w:shd w:val="clear" w:color="auto" w:fill="D9D9D9" w:themeFill="background2" w:themeFillShade="D9"/>
            <w:vAlign w:val="center"/>
          </w:tcPr>
          <w:p w14:paraId="1D51113B" w14:textId="7C3DF088" w:rsidR="26875AF9" w:rsidRPr="00DE33F7" w:rsidRDefault="26875AF9" w:rsidP="26875AF9">
            <w:pPr>
              <w:spacing w:before="0"/>
              <w:ind w:left="0"/>
              <w:jc w:val="center"/>
              <w:rPr>
                <w:rFonts w:eastAsia="Arial" w:cs="Arial"/>
                <w:color w:val="000000" w:themeColor="text1"/>
                <w:sz w:val="20"/>
                <w:szCs w:val="20"/>
                <w:lang w:val="fr-CA"/>
              </w:rPr>
            </w:pPr>
            <w:r w:rsidRPr="00DE33F7">
              <w:rPr>
                <w:rFonts w:eastAsia="Arial" w:cs="Arial"/>
                <w:b/>
                <w:bCs/>
                <w:color w:val="000000" w:themeColor="text1"/>
                <w:sz w:val="20"/>
                <w:szCs w:val="20"/>
                <w:lang w:val="fr-CA"/>
              </w:rPr>
              <w:t xml:space="preserve">Estimation des économies annuelles d’utilisation de l’eau </w:t>
            </w:r>
            <w:r w:rsidRPr="00DE33F7">
              <w:rPr>
                <w:rFonts w:eastAsia="Arial" w:cs="Arial"/>
                <w:color w:val="000000" w:themeColor="text1"/>
                <w:sz w:val="20"/>
                <w:szCs w:val="20"/>
                <w:lang w:val="fr-CA"/>
              </w:rPr>
              <w:t>(m3/m2/an)</w:t>
            </w:r>
          </w:p>
        </w:tc>
        <w:tc>
          <w:tcPr>
            <w:tcW w:w="1499" w:type="dxa"/>
            <w:shd w:val="clear" w:color="auto" w:fill="D9D9D9" w:themeFill="background2" w:themeFillShade="D9"/>
            <w:vAlign w:val="center"/>
          </w:tcPr>
          <w:p w14:paraId="27FB76D6" w14:textId="653028D2" w:rsidR="26875AF9" w:rsidRPr="00DE33F7" w:rsidRDefault="26875AF9" w:rsidP="26875AF9">
            <w:pPr>
              <w:spacing w:before="0"/>
              <w:ind w:left="0"/>
              <w:jc w:val="center"/>
              <w:rPr>
                <w:rFonts w:eastAsia="Arial" w:cs="Arial"/>
                <w:color w:val="000000" w:themeColor="text1"/>
                <w:sz w:val="20"/>
                <w:szCs w:val="20"/>
                <w:lang w:val="fr-CA"/>
              </w:rPr>
            </w:pPr>
            <w:r w:rsidRPr="00DE33F7">
              <w:rPr>
                <w:rFonts w:eastAsia="Arial" w:cs="Arial"/>
                <w:b/>
                <w:bCs/>
                <w:color w:val="000000" w:themeColor="text1"/>
                <w:sz w:val="20"/>
                <w:szCs w:val="20"/>
                <w:lang w:val="fr-CA"/>
              </w:rPr>
              <w:t>Économies de coûts annuelles estimées ($</w:t>
            </w:r>
            <w:r w:rsidRPr="00DE33F7">
              <w:rPr>
                <w:rFonts w:eastAsia="Arial" w:cs="Arial"/>
                <w:color w:val="000000" w:themeColor="text1"/>
                <w:sz w:val="20"/>
                <w:szCs w:val="20"/>
                <w:lang w:val="fr-CA"/>
              </w:rPr>
              <w:t>)</w:t>
            </w:r>
          </w:p>
        </w:tc>
        <w:tc>
          <w:tcPr>
            <w:tcW w:w="1356" w:type="dxa"/>
            <w:shd w:val="clear" w:color="auto" w:fill="D9D9D9" w:themeFill="background2" w:themeFillShade="D9"/>
            <w:vAlign w:val="center"/>
          </w:tcPr>
          <w:p w14:paraId="7D5E675F" w14:textId="50663A68" w:rsidR="26875AF9" w:rsidRPr="00DE33F7" w:rsidRDefault="26875AF9" w:rsidP="26875AF9">
            <w:pPr>
              <w:spacing w:before="0"/>
              <w:ind w:left="0"/>
              <w:jc w:val="center"/>
              <w:rPr>
                <w:rFonts w:eastAsia="Arial" w:cs="Arial"/>
                <w:color w:val="000000" w:themeColor="text1"/>
                <w:sz w:val="20"/>
                <w:szCs w:val="20"/>
                <w:lang w:val="fr-CA"/>
              </w:rPr>
            </w:pPr>
            <w:r w:rsidRPr="00DE33F7">
              <w:rPr>
                <w:rFonts w:eastAsia="Arial" w:cs="Arial"/>
                <w:b/>
                <w:bCs/>
                <w:color w:val="000000" w:themeColor="text1"/>
                <w:sz w:val="20"/>
                <w:szCs w:val="20"/>
                <w:lang w:val="fr-CA"/>
              </w:rPr>
              <w:t>Période de récupération estimée (années)</w:t>
            </w:r>
          </w:p>
        </w:tc>
        <w:tc>
          <w:tcPr>
            <w:tcW w:w="2359" w:type="dxa"/>
            <w:shd w:val="clear" w:color="auto" w:fill="D9D9D9" w:themeFill="background2" w:themeFillShade="D9"/>
            <w:vAlign w:val="center"/>
          </w:tcPr>
          <w:p w14:paraId="2D3A0E0B" w14:textId="6E8C13CD" w:rsidR="26875AF9" w:rsidRDefault="26875AF9" w:rsidP="26875AF9">
            <w:pPr>
              <w:spacing w:before="0"/>
              <w:ind w:left="0"/>
              <w:jc w:val="center"/>
              <w:rPr>
                <w:rFonts w:eastAsia="Arial" w:cs="Arial"/>
                <w:color w:val="000000" w:themeColor="text1"/>
                <w:sz w:val="20"/>
                <w:szCs w:val="20"/>
              </w:rPr>
            </w:pPr>
            <w:proofErr w:type="gramStart"/>
            <w:r w:rsidRPr="26875AF9">
              <w:rPr>
                <w:rFonts w:eastAsia="Arial" w:cs="Arial"/>
                <w:b/>
                <w:bCs/>
                <w:color w:val="000000" w:themeColor="text1"/>
                <w:sz w:val="20"/>
                <w:szCs w:val="20"/>
              </w:rPr>
              <w:t xml:space="preserve">Remarques </w:t>
            </w:r>
            <w:r w:rsidRPr="26875AF9">
              <w:rPr>
                <w:rFonts w:eastAsia="Arial" w:cs="Arial"/>
                <w:color w:val="000000" w:themeColor="text1"/>
                <w:sz w:val="20"/>
                <w:szCs w:val="20"/>
              </w:rPr>
              <w:t>:</w:t>
            </w:r>
            <w:proofErr w:type="gramEnd"/>
          </w:p>
        </w:tc>
      </w:tr>
      <w:tr w:rsidR="005D22C4" w:rsidRPr="00686AA4" w14:paraId="0529EEFF" w14:textId="77777777" w:rsidTr="26875AF9">
        <w:trPr>
          <w:trHeight w:val="768"/>
        </w:trPr>
        <w:tc>
          <w:tcPr>
            <w:tcW w:w="2503" w:type="dxa"/>
            <w:vAlign w:val="center"/>
          </w:tcPr>
          <w:p w14:paraId="2F7B2D78" w14:textId="03125ADD" w:rsidR="26875AF9" w:rsidRPr="00DE33F7" w:rsidRDefault="26875AF9" w:rsidP="26875AF9">
            <w:pPr>
              <w:spacing w:before="0"/>
              <w:ind w:left="0"/>
              <w:jc w:val="center"/>
              <w:rPr>
                <w:rFonts w:eastAsia="Arial" w:cs="Arial"/>
                <w:color w:val="000000" w:themeColor="text1"/>
                <w:sz w:val="18"/>
                <w:szCs w:val="18"/>
                <w:lang w:val="fr-CA"/>
              </w:rPr>
            </w:pPr>
            <w:r w:rsidRPr="00DE33F7">
              <w:rPr>
                <w:rFonts w:eastAsia="Arial" w:cs="Arial"/>
                <w:color w:val="000000" w:themeColor="text1"/>
                <w:sz w:val="18"/>
                <w:szCs w:val="18"/>
                <w:lang w:val="fr-CA"/>
              </w:rPr>
              <w:t>Ex. Remplacer les toilettes existantes par des modèles 4.2LPF</w:t>
            </w:r>
          </w:p>
        </w:tc>
        <w:tc>
          <w:tcPr>
            <w:tcW w:w="1953" w:type="dxa"/>
            <w:vAlign w:val="center"/>
          </w:tcPr>
          <w:p w14:paraId="7592092A" w14:textId="28EB7E1E" w:rsidR="26875AF9" w:rsidRPr="00DE33F7" w:rsidRDefault="26875AF9" w:rsidP="26875AF9">
            <w:pPr>
              <w:spacing w:before="0"/>
              <w:ind w:left="0"/>
              <w:jc w:val="center"/>
              <w:rPr>
                <w:rFonts w:eastAsia="Arial" w:cs="Arial"/>
                <w:color w:val="000000" w:themeColor="text1"/>
                <w:sz w:val="18"/>
                <w:szCs w:val="18"/>
                <w:lang w:val="fr-CA"/>
              </w:rPr>
            </w:pPr>
            <w:r w:rsidRPr="26875AF9">
              <w:rPr>
                <w:rFonts w:eastAsia="Arial" w:cs="Arial"/>
                <w:color w:val="000000" w:themeColor="text1"/>
                <w:sz w:val="18"/>
                <w:szCs w:val="18"/>
                <w:lang w:val="fr-FR"/>
              </w:rPr>
              <w:t>Est. 300 $ par unité hors installation</w:t>
            </w:r>
          </w:p>
        </w:tc>
        <w:tc>
          <w:tcPr>
            <w:tcW w:w="1623" w:type="dxa"/>
            <w:vAlign w:val="center"/>
          </w:tcPr>
          <w:p w14:paraId="656F04A0" w14:textId="7B50B518" w:rsidR="26875AF9" w:rsidRDefault="26875AF9" w:rsidP="26875AF9">
            <w:pPr>
              <w:spacing w:before="0"/>
              <w:ind w:left="0"/>
              <w:jc w:val="center"/>
              <w:rPr>
                <w:rFonts w:eastAsia="Arial" w:cs="Arial"/>
                <w:color w:val="0070C0"/>
                <w:sz w:val="18"/>
                <w:szCs w:val="18"/>
              </w:rPr>
            </w:pPr>
            <w:r w:rsidRPr="26875AF9">
              <w:rPr>
                <w:rFonts w:eastAsia="Arial" w:cs="Arial"/>
                <w:i/>
                <w:iCs/>
                <w:color w:val="0070C0"/>
                <w:sz w:val="18"/>
                <w:szCs w:val="18"/>
              </w:rPr>
              <w:t>S/O</w:t>
            </w:r>
          </w:p>
        </w:tc>
        <w:tc>
          <w:tcPr>
            <w:tcW w:w="1501" w:type="dxa"/>
            <w:vAlign w:val="center"/>
          </w:tcPr>
          <w:p w14:paraId="7AC733B8" w14:textId="2438B738" w:rsidR="26875AF9" w:rsidRDefault="26875AF9" w:rsidP="26875AF9">
            <w:pPr>
              <w:spacing w:before="0"/>
              <w:ind w:left="0"/>
              <w:jc w:val="center"/>
              <w:rPr>
                <w:rFonts w:eastAsia="Arial" w:cs="Arial"/>
                <w:color w:val="0070C0"/>
                <w:sz w:val="18"/>
                <w:szCs w:val="18"/>
              </w:rPr>
            </w:pPr>
            <w:r w:rsidRPr="26875AF9">
              <w:rPr>
                <w:rFonts w:eastAsia="Arial" w:cs="Arial"/>
                <w:i/>
                <w:iCs/>
                <w:color w:val="0070C0"/>
                <w:sz w:val="18"/>
                <w:szCs w:val="18"/>
              </w:rPr>
              <w:t>137</w:t>
            </w:r>
            <w:r w:rsidR="00DE33F7">
              <w:rPr>
                <w:rFonts w:eastAsia="Arial" w:cs="Arial"/>
                <w:i/>
                <w:iCs/>
                <w:color w:val="0070C0"/>
                <w:sz w:val="18"/>
                <w:szCs w:val="18"/>
              </w:rPr>
              <w:t> </w:t>
            </w:r>
            <w:r w:rsidRPr="26875AF9">
              <w:rPr>
                <w:rFonts w:eastAsia="Arial" w:cs="Arial"/>
                <w:i/>
                <w:iCs/>
                <w:color w:val="0070C0"/>
                <w:sz w:val="18"/>
                <w:szCs w:val="18"/>
              </w:rPr>
              <w:t>700</w:t>
            </w:r>
            <w:r w:rsidR="00DE33F7">
              <w:rPr>
                <w:rFonts w:eastAsia="Arial" w:cs="Arial"/>
                <w:i/>
                <w:iCs/>
                <w:color w:val="0070C0"/>
                <w:sz w:val="18"/>
                <w:szCs w:val="18"/>
              </w:rPr>
              <w:t> $</w:t>
            </w:r>
          </w:p>
        </w:tc>
        <w:tc>
          <w:tcPr>
            <w:tcW w:w="1596" w:type="dxa"/>
            <w:vAlign w:val="center"/>
          </w:tcPr>
          <w:p w14:paraId="5069348F" w14:textId="16A61528" w:rsidR="26875AF9" w:rsidRDefault="26875AF9" w:rsidP="26875AF9">
            <w:pPr>
              <w:spacing w:before="0"/>
              <w:ind w:left="0"/>
              <w:jc w:val="center"/>
              <w:rPr>
                <w:rFonts w:eastAsia="Arial" w:cs="Arial"/>
                <w:color w:val="0070C0"/>
                <w:sz w:val="18"/>
                <w:szCs w:val="18"/>
              </w:rPr>
            </w:pPr>
            <w:r w:rsidRPr="26875AF9">
              <w:rPr>
                <w:rFonts w:eastAsia="Arial" w:cs="Arial"/>
                <w:i/>
                <w:iCs/>
                <w:color w:val="0070C0"/>
                <w:sz w:val="18"/>
                <w:szCs w:val="18"/>
              </w:rPr>
              <w:t>7</w:t>
            </w:r>
            <w:r w:rsidR="00DE33F7">
              <w:rPr>
                <w:rFonts w:eastAsia="Arial" w:cs="Arial"/>
                <w:i/>
                <w:iCs/>
                <w:color w:val="0070C0"/>
                <w:sz w:val="18"/>
                <w:szCs w:val="18"/>
              </w:rPr>
              <w:t> </w:t>
            </w:r>
            <w:r w:rsidRPr="26875AF9">
              <w:rPr>
                <w:rFonts w:eastAsia="Arial" w:cs="Arial"/>
                <w:i/>
                <w:iCs/>
                <w:color w:val="0070C0"/>
                <w:sz w:val="18"/>
                <w:szCs w:val="18"/>
              </w:rPr>
              <w:t>269</w:t>
            </w:r>
          </w:p>
        </w:tc>
        <w:tc>
          <w:tcPr>
            <w:tcW w:w="1499" w:type="dxa"/>
            <w:vAlign w:val="center"/>
          </w:tcPr>
          <w:p w14:paraId="19181844" w14:textId="4944F8B9" w:rsidR="26875AF9" w:rsidRDefault="26875AF9" w:rsidP="26875AF9">
            <w:pPr>
              <w:spacing w:before="0"/>
              <w:ind w:left="0"/>
              <w:jc w:val="center"/>
              <w:rPr>
                <w:rFonts w:eastAsia="Arial" w:cs="Arial"/>
                <w:color w:val="0070C0"/>
                <w:sz w:val="18"/>
                <w:szCs w:val="18"/>
              </w:rPr>
            </w:pPr>
            <w:r w:rsidRPr="26875AF9">
              <w:rPr>
                <w:rFonts w:eastAsia="Arial" w:cs="Arial"/>
                <w:i/>
                <w:iCs/>
                <w:color w:val="0070C0"/>
                <w:sz w:val="18"/>
                <w:szCs w:val="18"/>
              </w:rPr>
              <w:t>15</w:t>
            </w:r>
            <w:r w:rsidR="00DE33F7">
              <w:rPr>
                <w:rFonts w:eastAsia="Arial" w:cs="Arial"/>
                <w:i/>
                <w:iCs/>
                <w:color w:val="0070C0"/>
                <w:sz w:val="18"/>
                <w:szCs w:val="18"/>
              </w:rPr>
              <w:t> </w:t>
            </w:r>
            <w:r w:rsidRPr="26875AF9">
              <w:rPr>
                <w:rFonts w:eastAsia="Arial" w:cs="Arial"/>
                <w:i/>
                <w:iCs/>
                <w:color w:val="0070C0"/>
                <w:sz w:val="18"/>
                <w:szCs w:val="18"/>
              </w:rPr>
              <w:t>266</w:t>
            </w:r>
          </w:p>
        </w:tc>
        <w:tc>
          <w:tcPr>
            <w:tcW w:w="1356" w:type="dxa"/>
            <w:vAlign w:val="center"/>
          </w:tcPr>
          <w:p w14:paraId="7E4A82E2" w14:textId="7B831E82" w:rsidR="26875AF9" w:rsidRDefault="26875AF9" w:rsidP="26875AF9">
            <w:pPr>
              <w:spacing w:before="0"/>
              <w:ind w:left="0"/>
              <w:jc w:val="center"/>
              <w:rPr>
                <w:rFonts w:eastAsia="Arial" w:cs="Arial"/>
                <w:color w:val="0070C0"/>
                <w:sz w:val="18"/>
                <w:szCs w:val="18"/>
              </w:rPr>
            </w:pPr>
            <w:r w:rsidRPr="26875AF9">
              <w:rPr>
                <w:rFonts w:eastAsia="Arial" w:cs="Arial"/>
                <w:i/>
                <w:iCs/>
                <w:color w:val="0070C0"/>
                <w:sz w:val="18"/>
                <w:szCs w:val="18"/>
              </w:rPr>
              <w:t>9</w:t>
            </w:r>
            <w:r w:rsidR="00DE33F7">
              <w:rPr>
                <w:rFonts w:eastAsia="Arial" w:cs="Arial"/>
                <w:i/>
                <w:iCs/>
                <w:color w:val="0070C0"/>
                <w:sz w:val="18"/>
                <w:szCs w:val="18"/>
              </w:rPr>
              <w:t>,</w:t>
            </w:r>
            <w:r w:rsidRPr="26875AF9">
              <w:rPr>
                <w:rFonts w:eastAsia="Arial" w:cs="Arial"/>
                <w:i/>
                <w:iCs/>
                <w:color w:val="0070C0"/>
                <w:sz w:val="18"/>
                <w:szCs w:val="18"/>
              </w:rPr>
              <w:t>0</w:t>
            </w:r>
          </w:p>
        </w:tc>
        <w:tc>
          <w:tcPr>
            <w:tcW w:w="2359" w:type="dxa"/>
            <w:vAlign w:val="center"/>
          </w:tcPr>
          <w:p w14:paraId="79E618F1" w14:textId="1ED41AB1"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tc>
      </w:tr>
      <w:tr w:rsidR="005D22C4" w:rsidRPr="006C5349" w14:paraId="09533BEE" w14:textId="77777777" w:rsidTr="26875AF9">
        <w:trPr>
          <w:trHeight w:val="521"/>
        </w:trPr>
        <w:tc>
          <w:tcPr>
            <w:tcW w:w="2503" w:type="dxa"/>
            <w:vAlign w:val="center"/>
          </w:tcPr>
          <w:p w14:paraId="49FC0337" w14:textId="07210CC7"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 xml:space="preserve"> pour </w:t>
            </w:r>
            <w:proofErr w:type="spellStart"/>
            <w:r w:rsidRPr="26875AF9">
              <w:rPr>
                <w:rFonts w:eastAsia="Arial" w:cs="Arial"/>
                <w:color w:val="000000" w:themeColor="text1"/>
                <w:sz w:val="18"/>
                <w:szCs w:val="18"/>
              </w:rPr>
              <w:t>votre</w:t>
            </w:r>
            <w:proofErr w:type="spellEnd"/>
            <w:r w:rsidRPr="26875AF9">
              <w:rPr>
                <w:rFonts w:eastAsia="Arial" w:cs="Arial"/>
                <w:color w:val="000000" w:themeColor="text1"/>
                <w:sz w:val="18"/>
                <w:szCs w:val="18"/>
              </w:rPr>
              <w:t xml:space="preserve"> </w:t>
            </w:r>
            <w:proofErr w:type="spellStart"/>
            <w:r w:rsidRPr="26875AF9">
              <w:rPr>
                <w:rFonts w:eastAsia="Arial" w:cs="Arial"/>
                <w:color w:val="000000" w:themeColor="text1"/>
                <w:sz w:val="18"/>
                <w:szCs w:val="18"/>
              </w:rPr>
              <w:t>bâtiment</w:t>
            </w:r>
            <w:proofErr w:type="spellEnd"/>
            <w:r w:rsidRPr="26875AF9">
              <w:rPr>
                <w:rFonts w:eastAsia="Arial" w:cs="Arial"/>
                <w:color w:val="000000" w:themeColor="text1"/>
                <w:sz w:val="18"/>
                <w:szCs w:val="18"/>
              </w:rPr>
              <w:t>]</w:t>
            </w:r>
          </w:p>
        </w:tc>
        <w:tc>
          <w:tcPr>
            <w:tcW w:w="1953" w:type="dxa"/>
            <w:vAlign w:val="center"/>
          </w:tcPr>
          <w:p w14:paraId="04A0B6CC" w14:textId="14AAB4E2"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74825763" w14:textId="65BAA05A" w:rsidR="26875AF9" w:rsidRDefault="26875AF9" w:rsidP="26875AF9">
            <w:pPr>
              <w:spacing w:before="0"/>
              <w:ind w:left="0"/>
              <w:jc w:val="center"/>
              <w:rPr>
                <w:rFonts w:eastAsia="Arial" w:cs="Arial"/>
                <w:color w:val="0070C0"/>
                <w:sz w:val="18"/>
                <w:szCs w:val="18"/>
              </w:rPr>
            </w:pPr>
          </w:p>
        </w:tc>
        <w:tc>
          <w:tcPr>
            <w:tcW w:w="1623" w:type="dxa"/>
            <w:vAlign w:val="center"/>
          </w:tcPr>
          <w:p w14:paraId="73CF3E2E" w14:textId="0417F475"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21D63D90" w14:textId="539DD59D" w:rsidR="26875AF9" w:rsidRDefault="26875AF9" w:rsidP="26875AF9">
            <w:pPr>
              <w:spacing w:before="0"/>
              <w:ind w:left="0"/>
              <w:jc w:val="center"/>
              <w:rPr>
                <w:rFonts w:eastAsia="Arial" w:cs="Arial"/>
                <w:color w:val="0070C0"/>
                <w:sz w:val="18"/>
                <w:szCs w:val="18"/>
              </w:rPr>
            </w:pPr>
          </w:p>
        </w:tc>
        <w:tc>
          <w:tcPr>
            <w:tcW w:w="1501" w:type="dxa"/>
            <w:vAlign w:val="center"/>
          </w:tcPr>
          <w:p w14:paraId="2C58F258" w14:textId="41FE832F"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38531E54" w14:textId="657F3F8F" w:rsidR="26875AF9" w:rsidRDefault="26875AF9" w:rsidP="26875AF9">
            <w:pPr>
              <w:spacing w:before="0"/>
              <w:ind w:left="0"/>
              <w:jc w:val="center"/>
              <w:rPr>
                <w:rFonts w:eastAsia="Arial" w:cs="Arial"/>
                <w:color w:val="0070C0"/>
                <w:sz w:val="18"/>
                <w:szCs w:val="18"/>
              </w:rPr>
            </w:pPr>
          </w:p>
        </w:tc>
        <w:tc>
          <w:tcPr>
            <w:tcW w:w="1596" w:type="dxa"/>
            <w:vAlign w:val="center"/>
          </w:tcPr>
          <w:p w14:paraId="4940D47A" w14:textId="2C9D495E"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0471E486" w14:textId="2BEE44DE" w:rsidR="26875AF9" w:rsidRDefault="26875AF9" w:rsidP="26875AF9">
            <w:pPr>
              <w:spacing w:before="0"/>
              <w:ind w:left="0"/>
              <w:jc w:val="center"/>
              <w:rPr>
                <w:rFonts w:eastAsia="Arial" w:cs="Arial"/>
                <w:color w:val="0070C0"/>
                <w:sz w:val="18"/>
                <w:szCs w:val="18"/>
              </w:rPr>
            </w:pPr>
          </w:p>
        </w:tc>
        <w:tc>
          <w:tcPr>
            <w:tcW w:w="1499" w:type="dxa"/>
            <w:vAlign w:val="center"/>
          </w:tcPr>
          <w:p w14:paraId="7A32DF4C" w14:textId="7FC3E22B"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6A3683B5" w14:textId="44540607" w:rsidR="26875AF9" w:rsidRDefault="26875AF9" w:rsidP="26875AF9">
            <w:pPr>
              <w:spacing w:before="0"/>
              <w:ind w:left="0"/>
              <w:jc w:val="center"/>
              <w:rPr>
                <w:rFonts w:eastAsia="Arial" w:cs="Arial"/>
                <w:color w:val="0070C0"/>
                <w:sz w:val="18"/>
                <w:szCs w:val="18"/>
              </w:rPr>
            </w:pPr>
          </w:p>
        </w:tc>
        <w:tc>
          <w:tcPr>
            <w:tcW w:w="1356" w:type="dxa"/>
            <w:vAlign w:val="center"/>
          </w:tcPr>
          <w:p w14:paraId="2131150B" w14:textId="12A63572"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3DAF3B36" w14:textId="2C462EEC" w:rsidR="26875AF9" w:rsidRDefault="26875AF9" w:rsidP="26875AF9">
            <w:pPr>
              <w:spacing w:before="0"/>
              <w:ind w:left="0"/>
              <w:jc w:val="center"/>
              <w:rPr>
                <w:rFonts w:eastAsia="Arial" w:cs="Arial"/>
                <w:color w:val="0070C0"/>
                <w:sz w:val="18"/>
                <w:szCs w:val="18"/>
              </w:rPr>
            </w:pPr>
          </w:p>
        </w:tc>
        <w:tc>
          <w:tcPr>
            <w:tcW w:w="2359" w:type="dxa"/>
            <w:vAlign w:val="center"/>
          </w:tcPr>
          <w:p w14:paraId="53F4A43F" w14:textId="593CB9F0"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103DD960" w14:textId="444F4148" w:rsidR="26875AF9" w:rsidRDefault="26875AF9" w:rsidP="26875AF9">
            <w:pPr>
              <w:spacing w:before="0"/>
              <w:ind w:left="0"/>
              <w:jc w:val="center"/>
              <w:rPr>
                <w:rFonts w:eastAsia="Arial" w:cs="Arial"/>
                <w:color w:val="0070C0"/>
                <w:sz w:val="18"/>
                <w:szCs w:val="18"/>
              </w:rPr>
            </w:pPr>
          </w:p>
        </w:tc>
      </w:tr>
      <w:tr w:rsidR="005D22C4" w:rsidRPr="006C5349" w14:paraId="68809EAC" w14:textId="77777777" w:rsidTr="26875AF9">
        <w:tblPrEx>
          <w:tblCellMar>
            <w:top w:w="0" w:type="dxa"/>
            <w:left w:w="108" w:type="dxa"/>
            <w:bottom w:w="0" w:type="dxa"/>
            <w:right w:w="108" w:type="dxa"/>
          </w:tblCellMar>
        </w:tblPrEx>
        <w:trPr>
          <w:trHeight w:val="521"/>
        </w:trPr>
        <w:tc>
          <w:tcPr>
            <w:tcW w:w="2503" w:type="dxa"/>
            <w:vAlign w:val="center"/>
          </w:tcPr>
          <w:p w14:paraId="027632DD" w14:textId="590D04F7"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 xml:space="preserve"> pour </w:t>
            </w:r>
            <w:proofErr w:type="spellStart"/>
            <w:r w:rsidRPr="26875AF9">
              <w:rPr>
                <w:rFonts w:eastAsia="Arial" w:cs="Arial"/>
                <w:color w:val="000000" w:themeColor="text1"/>
                <w:sz w:val="18"/>
                <w:szCs w:val="18"/>
              </w:rPr>
              <w:t>votre</w:t>
            </w:r>
            <w:proofErr w:type="spellEnd"/>
            <w:r w:rsidRPr="26875AF9">
              <w:rPr>
                <w:rFonts w:eastAsia="Arial" w:cs="Arial"/>
                <w:color w:val="000000" w:themeColor="text1"/>
                <w:sz w:val="18"/>
                <w:szCs w:val="18"/>
              </w:rPr>
              <w:t xml:space="preserve"> </w:t>
            </w:r>
            <w:proofErr w:type="spellStart"/>
            <w:r w:rsidRPr="26875AF9">
              <w:rPr>
                <w:rFonts w:eastAsia="Arial" w:cs="Arial"/>
                <w:color w:val="000000" w:themeColor="text1"/>
                <w:sz w:val="18"/>
                <w:szCs w:val="18"/>
              </w:rPr>
              <w:t>bâtiment</w:t>
            </w:r>
            <w:proofErr w:type="spellEnd"/>
            <w:r w:rsidRPr="26875AF9">
              <w:rPr>
                <w:rFonts w:eastAsia="Arial" w:cs="Arial"/>
                <w:color w:val="000000" w:themeColor="text1"/>
                <w:sz w:val="18"/>
                <w:szCs w:val="18"/>
              </w:rPr>
              <w:t>]</w:t>
            </w:r>
          </w:p>
        </w:tc>
        <w:tc>
          <w:tcPr>
            <w:tcW w:w="1953" w:type="dxa"/>
            <w:vAlign w:val="center"/>
          </w:tcPr>
          <w:p w14:paraId="491B0DF5" w14:textId="40DCE1DF"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379FBFAC" w14:textId="036D5F26" w:rsidR="26875AF9" w:rsidRDefault="26875AF9" w:rsidP="26875AF9">
            <w:pPr>
              <w:spacing w:before="0"/>
              <w:ind w:left="0"/>
              <w:jc w:val="center"/>
              <w:rPr>
                <w:rFonts w:eastAsia="Arial" w:cs="Arial"/>
                <w:color w:val="0070C0"/>
                <w:sz w:val="18"/>
                <w:szCs w:val="18"/>
              </w:rPr>
            </w:pPr>
          </w:p>
        </w:tc>
        <w:tc>
          <w:tcPr>
            <w:tcW w:w="1623" w:type="dxa"/>
            <w:vAlign w:val="center"/>
          </w:tcPr>
          <w:p w14:paraId="6225E093" w14:textId="029D34C3"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114ECCC8" w14:textId="27F24E4A" w:rsidR="26875AF9" w:rsidRDefault="26875AF9" w:rsidP="26875AF9">
            <w:pPr>
              <w:spacing w:before="0"/>
              <w:ind w:left="0"/>
              <w:jc w:val="center"/>
              <w:rPr>
                <w:rFonts w:eastAsia="Arial" w:cs="Arial"/>
                <w:color w:val="0070C0"/>
                <w:sz w:val="18"/>
                <w:szCs w:val="18"/>
              </w:rPr>
            </w:pPr>
          </w:p>
        </w:tc>
        <w:tc>
          <w:tcPr>
            <w:tcW w:w="1501" w:type="dxa"/>
            <w:vAlign w:val="center"/>
          </w:tcPr>
          <w:p w14:paraId="1B357BDC" w14:textId="1D65F9A3"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208BE3B6" w14:textId="2A46E746" w:rsidR="26875AF9" w:rsidRDefault="26875AF9" w:rsidP="26875AF9">
            <w:pPr>
              <w:spacing w:before="0"/>
              <w:ind w:left="0"/>
              <w:jc w:val="center"/>
              <w:rPr>
                <w:rFonts w:eastAsia="Arial" w:cs="Arial"/>
                <w:color w:val="0070C0"/>
                <w:sz w:val="18"/>
                <w:szCs w:val="18"/>
              </w:rPr>
            </w:pPr>
          </w:p>
        </w:tc>
        <w:tc>
          <w:tcPr>
            <w:tcW w:w="1596" w:type="dxa"/>
            <w:vAlign w:val="center"/>
          </w:tcPr>
          <w:p w14:paraId="5120BC07" w14:textId="7FF921DD"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066882EA" w14:textId="026ACFBD" w:rsidR="26875AF9" w:rsidRDefault="26875AF9" w:rsidP="26875AF9">
            <w:pPr>
              <w:spacing w:before="0"/>
              <w:ind w:left="0"/>
              <w:jc w:val="center"/>
              <w:rPr>
                <w:rFonts w:eastAsia="Arial" w:cs="Arial"/>
                <w:color w:val="0070C0"/>
                <w:sz w:val="18"/>
                <w:szCs w:val="18"/>
              </w:rPr>
            </w:pPr>
          </w:p>
        </w:tc>
        <w:tc>
          <w:tcPr>
            <w:tcW w:w="1499" w:type="dxa"/>
            <w:vAlign w:val="center"/>
          </w:tcPr>
          <w:p w14:paraId="3B9E5D1D" w14:textId="204605F4"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3C42F33C" w14:textId="6EEEC80A" w:rsidR="26875AF9" w:rsidRDefault="26875AF9" w:rsidP="26875AF9">
            <w:pPr>
              <w:spacing w:before="0"/>
              <w:ind w:left="0"/>
              <w:jc w:val="center"/>
              <w:rPr>
                <w:rFonts w:eastAsia="Arial" w:cs="Arial"/>
                <w:color w:val="0070C0"/>
                <w:sz w:val="18"/>
                <w:szCs w:val="18"/>
              </w:rPr>
            </w:pPr>
          </w:p>
        </w:tc>
        <w:tc>
          <w:tcPr>
            <w:tcW w:w="1356" w:type="dxa"/>
            <w:vAlign w:val="center"/>
          </w:tcPr>
          <w:p w14:paraId="46E8A7D2" w14:textId="03754A38"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6C0C8721" w14:textId="4EE36983" w:rsidR="26875AF9" w:rsidRDefault="26875AF9" w:rsidP="26875AF9">
            <w:pPr>
              <w:spacing w:before="0"/>
              <w:ind w:left="0"/>
              <w:jc w:val="center"/>
              <w:rPr>
                <w:rFonts w:eastAsia="Arial" w:cs="Arial"/>
                <w:color w:val="0070C0"/>
                <w:sz w:val="18"/>
                <w:szCs w:val="18"/>
              </w:rPr>
            </w:pPr>
          </w:p>
        </w:tc>
        <w:tc>
          <w:tcPr>
            <w:tcW w:w="2359" w:type="dxa"/>
            <w:vAlign w:val="center"/>
          </w:tcPr>
          <w:p w14:paraId="326EA225" w14:textId="75BD4DEB" w:rsidR="26875AF9" w:rsidRDefault="26875AF9" w:rsidP="26875AF9">
            <w:pPr>
              <w:spacing w:before="0"/>
              <w:ind w:left="0"/>
              <w:jc w:val="center"/>
              <w:rPr>
                <w:rFonts w:eastAsia="Arial" w:cs="Arial"/>
                <w:color w:val="000000" w:themeColor="text1"/>
                <w:sz w:val="18"/>
                <w:szCs w:val="18"/>
              </w:rPr>
            </w:pPr>
            <w:r w:rsidRPr="26875AF9">
              <w:rPr>
                <w:rFonts w:eastAsia="Arial" w:cs="Arial"/>
                <w:color w:val="000000" w:themeColor="text1"/>
                <w:sz w:val="18"/>
                <w:szCs w:val="18"/>
              </w:rPr>
              <w:t>[</w:t>
            </w:r>
            <w:proofErr w:type="spellStart"/>
            <w:r w:rsidRPr="26875AF9">
              <w:rPr>
                <w:rFonts w:eastAsia="Arial" w:cs="Arial"/>
                <w:color w:val="000000" w:themeColor="text1"/>
                <w:sz w:val="18"/>
                <w:szCs w:val="18"/>
              </w:rPr>
              <w:t>Ajouter</w:t>
            </w:r>
            <w:proofErr w:type="spellEnd"/>
            <w:r w:rsidRPr="26875AF9">
              <w:rPr>
                <w:rFonts w:eastAsia="Arial" w:cs="Arial"/>
                <w:color w:val="000000" w:themeColor="text1"/>
                <w:sz w:val="18"/>
                <w:szCs w:val="18"/>
              </w:rPr>
              <w:t>]</w:t>
            </w:r>
          </w:p>
          <w:p w14:paraId="446E7F9D" w14:textId="697705A0" w:rsidR="26875AF9" w:rsidRDefault="26875AF9" w:rsidP="26875AF9">
            <w:pPr>
              <w:spacing w:before="0"/>
              <w:ind w:left="0"/>
              <w:jc w:val="center"/>
              <w:rPr>
                <w:rFonts w:eastAsia="Arial" w:cs="Arial"/>
                <w:color w:val="0070C0"/>
                <w:sz w:val="18"/>
                <w:szCs w:val="18"/>
              </w:rPr>
            </w:pPr>
          </w:p>
        </w:tc>
      </w:tr>
    </w:tbl>
    <w:p w14:paraId="313F6E3D" w14:textId="0F8D3A9F" w:rsidR="00800651" w:rsidRPr="00711999" w:rsidRDefault="00800651" w:rsidP="00555864">
      <w:pPr>
        <w:ind w:left="57"/>
      </w:pPr>
    </w:p>
    <w:p w14:paraId="696DADC9" w14:textId="6CD88AB2" w:rsidR="00800651" w:rsidRPr="00711999" w:rsidRDefault="00800651" w:rsidP="00555864">
      <w:pPr>
        <w:ind w:left="0"/>
      </w:pPr>
    </w:p>
    <w:p w14:paraId="1B29FA01" w14:textId="0697839F" w:rsidR="00096888" w:rsidRPr="00096888" w:rsidRDefault="00096888" w:rsidP="00096888">
      <w:pPr>
        <w:spacing w:after="240"/>
        <w:ind w:left="0"/>
        <w:rPr>
          <w:sz w:val="28"/>
          <w:szCs w:val="28"/>
          <w:u w:val="single"/>
        </w:rPr>
      </w:pPr>
    </w:p>
    <w:p w14:paraId="429BF271" w14:textId="43FA774D" w:rsidR="00096888" w:rsidRDefault="00096888" w:rsidP="00555864">
      <w:pPr>
        <w:ind w:left="0"/>
        <w:rPr>
          <w:color w:val="0070C0"/>
        </w:rPr>
      </w:pPr>
    </w:p>
    <w:sectPr w:rsidR="00096888" w:rsidSect="00555864">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C5467" w14:textId="77777777" w:rsidR="00DE1C21" w:rsidRDefault="00DE1C21" w:rsidP="00DC56C0">
      <w:pPr>
        <w:spacing w:before="0"/>
      </w:pPr>
      <w:r>
        <w:separator/>
      </w:r>
    </w:p>
    <w:p w14:paraId="257EB415" w14:textId="77777777" w:rsidR="00DE1C21" w:rsidRDefault="00DE1C21"/>
    <w:p w14:paraId="08CF5A1B" w14:textId="77777777" w:rsidR="00DE1C21" w:rsidRDefault="00DE1C21" w:rsidP="00EA5200"/>
  </w:endnote>
  <w:endnote w:type="continuationSeparator" w:id="0">
    <w:p w14:paraId="156770EF" w14:textId="77777777" w:rsidR="00DE1C21" w:rsidRDefault="00DE1C21" w:rsidP="00DC56C0">
      <w:pPr>
        <w:spacing w:before="0"/>
      </w:pPr>
      <w:r>
        <w:continuationSeparator/>
      </w:r>
    </w:p>
    <w:p w14:paraId="3C642E9B" w14:textId="77777777" w:rsidR="00DE1C21" w:rsidRDefault="00DE1C21"/>
    <w:p w14:paraId="6A5CC979" w14:textId="77777777" w:rsidR="00DE1C21" w:rsidRDefault="00DE1C21" w:rsidP="00EA5200"/>
  </w:endnote>
  <w:endnote w:type="continuationNotice" w:id="1">
    <w:p w14:paraId="09CD99B3" w14:textId="77777777" w:rsidR="00DE1C21" w:rsidRDefault="00DE1C2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6291748"/>
      <w:docPartObj>
        <w:docPartGallery w:val="Page Numbers (Bottom of Page)"/>
        <w:docPartUnique/>
      </w:docPartObj>
    </w:sdtPr>
    <w:sdtEndPr>
      <w:rPr>
        <w:rStyle w:val="PageNumber"/>
      </w:rPr>
    </w:sdtEndPr>
    <w:sdtContent>
      <w:p w14:paraId="794BCFD9" w14:textId="5F975B12" w:rsidR="008013E2" w:rsidRDefault="008013E2" w:rsidP="00DE1C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72819099"/>
      <w:docPartObj>
        <w:docPartGallery w:val="Page Numbers (Bottom of Page)"/>
        <w:docPartUnique/>
      </w:docPartObj>
    </w:sdtPr>
    <w:sdtEndPr>
      <w:rPr>
        <w:rStyle w:val="PageNumber"/>
      </w:rPr>
    </w:sdtEndPr>
    <w:sdtContent>
      <w:p w14:paraId="3AB6AAA8" w14:textId="66B0719D" w:rsidR="008013E2" w:rsidRDefault="008013E2" w:rsidP="008013E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0152277"/>
      <w:docPartObj>
        <w:docPartGallery w:val="Page Numbers (Bottom of Page)"/>
        <w:docPartUnique/>
      </w:docPartObj>
    </w:sdtPr>
    <w:sdtEndPr>
      <w:rPr>
        <w:rStyle w:val="PageNumber"/>
      </w:rPr>
    </w:sdtEndPr>
    <w:sdtContent>
      <w:p w14:paraId="0A14626C" w14:textId="558121C6" w:rsidR="008013E2" w:rsidRDefault="008013E2" w:rsidP="008013E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319713" w14:textId="77777777" w:rsidR="008013E2" w:rsidRDefault="008013E2" w:rsidP="008013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1492656"/>
      <w:docPartObj>
        <w:docPartGallery w:val="Page Numbers (Bottom of Page)"/>
        <w:docPartUnique/>
      </w:docPartObj>
    </w:sdtPr>
    <w:sdtEndPr>
      <w:rPr>
        <w:rStyle w:val="PageNumber"/>
      </w:rPr>
    </w:sdtEndPr>
    <w:sdtContent>
      <w:p w14:paraId="5BF49B54" w14:textId="3897A42D" w:rsidR="008013E2" w:rsidRDefault="008013E2" w:rsidP="008013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16AC41A" w14:textId="2B4BA0F0" w:rsidR="002E0E1E" w:rsidRPr="002E0E1E" w:rsidRDefault="00C83356" w:rsidP="00C83356">
    <w:pPr>
      <w:pStyle w:val="Footer"/>
      <w:ind w:right="360"/>
      <w:rPr>
        <w:lang w:val="en-CA"/>
      </w:rPr>
    </w:pPr>
    <w:r w:rsidRPr="00C83356">
      <w:rPr>
        <w:highlight w:val="darkGray"/>
        <w:lang w:val="fr-CA"/>
      </w:rPr>
      <w:t xml:space="preserve">Mis à jour en date du : 22 </w:t>
    </w:r>
    <w:r w:rsidRPr="00C83356">
      <w:rPr>
        <w:highlight w:val="darkGray"/>
        <w:lang w:val="fr-FR"/>
      </w:rPr>
      <w:t>août</w:t>
    </w:r>
    <w:r w:rsidRPr="00C83356">
      <w:rPr>
        <w:highlight w:val="darkGray"/>
        <w:lang w:val="fr-CA"/>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8164831"/>
      <w:docPartObj>
        <w:docPartGallery w:val="Page Numbers (Bottom of Page)"/>
        <w:docPartUnique/>
      </w:docPartObj>
    </w:sdtPr>
    <w:sdtEndPr>
      <w:rPr>
        <w:rStyle w:val="PageNumber"/>
      </w:rPr>
    </w:sdtEndPr>
    <w:sdtContent>
      <w:p w14:paraId="73E39996" w14:textId="0576F71C" w:rsidR="002E0E1E" w:rsidRPr="004C0454" w:rsidRDefault="002E0E1E" w:rsidP="008013E2">
        <w:pPr>
          <w:pStyle w:val="Footer"/>
          <w:framePr w:wrap="none" w:vAnchor="text" w:hAnchor="margin" w:xAlign="right" w:y="1"/>
          <w:rPr>
            <w:rStyle w:val="PageNumber"/>
            <w:lang w:val="fr-CA"/>
          </w:rPr>
        </w:pPr>
        <w:r>
          <w:rPr>
            <w:rStyle w:val="PageNumber"/>
          </w:rPr>
          <w:fldChar w:fldCharType="begin"/>
        </w:r>
        <w:r w:rsidRPr="004C0454">
          <w:rPr>
            <w:rStyle w:val="PageNumber"/>
            <w:lang w:val="fr-CA"/>
          </w:rPr>
          <w:instrText xml:space="preserve"> PAGE </w:instrText>
        </w:r>
        <w:r>
          <w:rPr>
            <w:rStyle w:val="PageNumber"/>
          </w:rPr>
          <w:fldChar w:fldCharType="separate"/>
        </w:r>
        <w:r w:rsidRPr="004C0454">
          <w:rPr>
            <w:rStyle w:val="PageNumber"/>
            <w:noProof/>
            <w:lang w:val="fr-CA"/>
          </w:rPr>
          <w:t>1</w:t>
        </w:r>
        <w:r>
          <w:rPr>
            <w:rStyle w:val="PageNumber"/>
          </w:rPr>
          <w:fldChar w:fldCharType="end"/>
        </w:r>
      </w:p>
    </w:sdtContent>
  </w:sdt>
  <w:p w14:paraId="6DECF02D" w14:textId="45B57D4F" w:rsidR="004C0454" w:rsidRPr="004C0454" w:rsidRDefault="00C83356" w:rsidP="00DE1CB1">
    <w:pPr>
      <w:pStyle w:val="Footer"/>
      <w:ind w:right="360"/>
      <w:rPr>
        <w:lang w:val="fr-CA"/>
      </w:rPr>
    </w:pPr>
    <w:r w:rsidRPr="00C83356">
      <w:rPr>
        <w:highlight w:val="darkGray"/>
        <w:lang w:val="fr-CA"/>
      </w:rPr>
      <w:t xml:space="preserve">Mis à jour en date du : 22 </w:t>
    </w:r>
    <w:r w:rsidRPr="00C83356">
      <w:rPr>
        <w:highlight w:val="darkGray"/>
        <w:lang w:val="fr-FR"/>
      </w:rPr>
      <w:t>août</w:t>
    </w:r>
    <w:r w:rsidRPr="00C83356">
      <w:rPr>
        <w:highlight w:val="darkGray"/>
        <w:lang w:val="fr-CA"/>
      </w:rPr>
      <w:t xml:space="preserve"> 2025</w:t>
    </w:r>
  </w:p>
  <w:p w14:paraId="14E86D61" w14:textId="41156C6A" w:rsidR="002E0E1E" w:rsidRPr="004C0454" w:rsidRDefault="002E0E1E" w:rsidP="002E0E1E">
    <w:pPr>
      <w:pStyle w:val="Footer"/>
      <w:ind w:right="360"/>
      <w:rPr>
        <w:lang w:val="fr-C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3E77" w14:textId="4E3D4120" w:rsidR="008013E2" w:rsidRPr="008013E2" w:rsidRDefault="00C83356" w:rsidP="00DE1CB1">
    <w:pPr>
      <w:pStyle w:val="Footer"/>
      <w:ind w:left="0"/>
      <w:rPr>
        <w:lang w:val="en-CA"/>
      </w:rPr>
    </w:pPr>
    <w:r w:rsidRPr="00C83356">
      <w:rPr>
        <w:highlight w:val="darkGray"/>
        <w:lang w:val="fr-CA"/>
      </w:rPr>
      <w:t xml:space="preserve">Mis à jour en date du : 22 </w:t>
    </w:r>
    <w:r w:rsidRPr="00C83356">
      <w:rPr>
        <w:highlight w:val="darkGray"/>
        <w:lang w:val="fr-FR"/>
      </w:rPr>
      <w:t>août</w:t>
    </w:r>
    <w:r w:rsidRPr="00C83356">
      <w:rPr>
        <w:highlight w:val="darkGray"/>
        <w:lang w:val="fr-CA"/>
      </w:rPr>
      <w:t xml:space="preserve"> 2025</w:t>
    </w:r>
    <w:r w:rsidR="008013E2">
      <w:rPr>
        <w:lang w:val="en-CA"/>
      </w:rPr>
      <w:t xml:space="preserv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BCB66" w14:textId="77777777" w:rsidR="00DE1C21" w:rsidRDefault="00DE1C21" w:rsidP="00DC56C0">
      <w:pPr>
        <w:spacing w:before="0"/>
      </w:pPr>
      <w:r>
        <w:separator/>
      </w:r>
    </w:p>
    <w:p w14:paraId="1ED6D515" w14:textId="77777777" w:rsidR="00DE1C21" w:rsidRDefault="00DE1C21"/>
    <w:p w14:paraId="32B955FB" w14:textId="77777777" w:rsidR="00DE1C21" w:rsidRDefault="00DE1C21" w:rsidP="00EA5200"/>
  </w:footnote>
  <w:footnote w:type="continuationSeparator" w:id="0">
    <w:p w14:paraId="089FFA67" w14:textId="77777777" w:rsidR="00DE1C21" w:rsidRDefault="00DE1C21" w:rsidP="00DC56C0">
      <w:pPr>
        <w:spacing w:before="0"/>
      </w:pPr>
      <w:r>
        <w:continuationSeparator/>
      </w:r>
    </w:p>
    <w:p w14:paraId="7C56018E" w14:textId="77777777" w:rsidR="00DE1C21" w:rsidRDefault="00DE1C21"/>
    <w:p w14:paraId="0A869103" w14:textId="77777777" w:rsidR="00DE1C21" w:rsidRDefault="00DE1C21" w:rsidP="00EA5200"/>
  </w:footnote>
  <w:footnote w:type="continuationNotice" w:id="1">
    <w:p w14:paraId="2D50BE36" w14:textId="77777777" w:rsidR="00DE1C21" w:rsidRDefault="00DE1C2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661CF1"/>
    <w:multiLevelType w:val="hybridMultilevel"/>
    <w:tmpl w:val="E662DAB2"/>
    <w:lvl w:ilvl="0" w:tplc="595A2FFE">
      <w:start w:val="1"/>
      <w:numFmt w:val="bullet"/>
      <w:lvlText w:val=""/>
      <w:lvlJc w:val="left"/>
      <w:pPr>
        <w:ind w:left="450" w:hanging="360"/>
      </w:pPr>
      <w:rPr>
        <w:rFonts w:ascii="Symbol" w:hAnsi="Symbol" w:hint="default"/>
      </w:rPr>
    </w:lvl>
    <w:lvl w:ilvl="1" w:tplc="A1F24288">
      <w:start w:val="1"/>
      <w:numFmt w:val="bullet"/>
      <w:lvlText w:val="o"/>
      <w:lvlJc w:val="left"/>
      <w:pPr>
        <w:ind w:left="1437" w:hanging="360"/>
      </w:pPr>
      <w:rPr>
        <w:rFonts w:ascii="Courier New" w:hAnsi="Courier New" w:hint="default"/>
      </w:rPr>
    </w:lvl>
    <w:lvl w:ilvl="2" w:tplc="DFA436E2">
      <w:start w:val="1"/>
      <w:numFmt w:val="bullet"/>
      <w:lvlText w:val=""/>
      <w:lvlJc w:val="left"/>
      <w:pPr>
        <w:ind w:left="2157" w:hanging="360"/>
      </w:pPr>
      <w:rPr>
        <w:rFonts w:ascii="Wingdings" w:hAnsi="Wingdings" w:hint="default"/>
      </w:rPr>
    </w:lvl>
    <w:lvl w:ilvl="3" w:tplc="0BEEEC2A">
      <w:start w:val="1"/>
      <w:numFmt w:val="bullet"/>
      <w:lvlText w:val=""/>
      <w:lvlJc w:val="left"/>
      <w:pPr>
        <w:ind w:left="2877" w:hanging="360"/>
      </w:pPr>
      <w:rPr>
        <w:rFonts w:ascii="Symbol" w:hAnsi="Symbol" w:hint="default"/>
      </w:rPr>
    </w:lvl>
    <w:lvl w:ilvl="4" w:tplc="B234EA94">
      <w:start w:val="1"/>
      <w:numFmt w:val="bullet"/>
      <w:lvlText w:val="o"/>
      <w:lvlJc w:val="left"/>
      <w:pPr>
        <w:ind w:left="3597" w:hanging="360"/>
      </w:pPr>
      <w:rPr>
        <w:rFonts w:ascii="Courier New" w:hAnsi="Courier New" w:hint="default"/>
      </w:rPr>
    </w:lvl>
    <w:lvl w:ilvl="5" w:tplc="C1AC737A">
      <w:start w:val="1"/>
      <w:numFmt w:val="bullet"/>
      <w:lvlText w:val=""/>
      <w:lvlJc w:val="left"/>
      <w:pPr>
        <w:ind w:left="4317" w:hanging="360"/>
      </w:pPr>
      <w:rPr>
        <w:rFonts w:ascii="Wingdings" w:hAnsi="Wingdings" w:hint="default"/>
      </w:rPr>
    </w:lvl>
    <w:lvl w:ilvl="6" w:tplc="6F40896E">
      <w:start w:val="1"/>
      <w:numFmt w:val="bullet"/>
      <w:lvlText w:val=""/>
      <w:lvlJc w:val="left"/>
      <w:pPr>
        <w:ind w:left="5037" w:hanging="360"/>
      </w:pPr>
      <w:rPr>
        <w:rFonts w:ascii="Symbol" w:hAnsi="Symbol" w:hint="default"/>
      </w:rPr>
    </w:lvl>
    <w:lvl w:ilvl="7" w:tplc="BBBA5F48">
      <w:start w:val="1"/>
      <w:numFmt w:val="bullet"/>
      <w:lvlText w:val="o"/>
      <w:lvlJc w:val="left"/>
      <w:pPr>
        <w:ind w:left="5757" w:hanging="360"/>
      </w:pPr>
      <w:rPr>
        <w:rFonts w:ascii="Courier New" w:hAnsi="Courier New" w:hint="default"/>
      </w:rPr>
    </w:lvl>
    <w:lvl w:ilvl="8" w:tplc="DD86DF9E">
      <w:start w:val="1"/>
      <w:numFmt w:val="bullet"/>
      <w:lvlText w:val=""/>
      <w:lvlJc w:val="left"/>
      <w:pPr>
        <w:ind w:left="6477" w:hanging="360"/>
      </w:pPr>
      <w:rPr>
        <w:rFonts w:ascii="Wingdings" w:hAnsi="Wingdings" w:hint="default"/>
      </w:rPr>
    </w:lvl>
  </w:abstractNum>
  <w:abstractNum w:abstractNumId="2"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E0625D3"/>
    <w:multiLevelType w:val="hybridMultilevel"/>
    <w:tmpl w:val="962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66547D6"/>
    <w:multiLevelType w:val="hybridMultilevel"/>
    <w:tmpl w:val="4A3C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D715F"/>
    <w:multiLevelType w:val="hybridMultilevel"/>
    <w:tmpl w:val="12F23CFC"/>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9"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10" w15:restartNumberingAfterBreak="0">
    <w:nsid w:val="1B3F0682"/>
    <w:multiLevelType w:val="multilevel"/>
    <w:tmpl w:val="2CB47E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2537D66"/>
    <w:multiLevelType w:val="hybridMultilevel"/>
    <w:tmpl w:val="02E2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240E7427"/>
    <w:multiLevelType w:val="hybridMultilevel"/>
    <w:tmpl w:val="A4C0079C"/>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5"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2B187283"/>
    <w:multiLevelType w:val="hybridMultilevel"/>
    <w:tmpl w:val="519AE9A6"/>
    <w:lvl w:ilvl="0" w:tplc="26028F96">
      <w:start w:val="1"/>
      <w:numFmt w:val="bullet"/>
      <w:lvlText w:val=""/>
      <w:lvlJc w:val="left"/>
      <w:pPr>
        <w:ind w:left="899" w:hanging="360"/>
      </w:pPr>
      <w:rPr>
        <w:rFonts w:ascii="Symbol" w:hAnsi="Symbol" w:hint="default"/>
      </w:rPr>
    </w:lvl>
    <w:lvl w:ilvl="1" w:tplc="EFF07172">
      <w:start w:val="1"/>
      <w:numFmt w:val="bullet"/>
      <w:lvlText w:val="o"/>
      <w:lvlJc w:val="left"/>
      <w:pPr>
        <w:ind w:left="1619" w:hanging="360"/>
      </w:pPr>
      <w:rPr>
        <w:rFonts w:ascii="Courier New" w:hAnsi="Courier New" w:hint="default"/>
      </w:rPr>
    </w:lvl>
    <w:lvl w:ilvl="2" w:tplc="9348C53A">
      <w:start w:val="1"/>
      <w:numFmt w:val="bullet"/>
      <w:lvlText w:val=""/>
      <w:lvlJc w:val="left"/>
      <w:pPr>
        <w:ind w:left="2339" w:hanging="360"/>
      </w:pPr>
      <w:rPr>
        <w:rFonts w:ascii="Wingdings" w:hAnsi="Wingdings" w:hint="default"/>
      </w:rPr>
    </w:lvl>
    <w:lvl w:ilvl="3" w:tplc="DCD4567E">
      <w:start w:val="1"/>
      <w:numFmt w:val="bullet"/>
      <w:lvlText w:val=""/>
      <w:lvlJc w:val="left"/>
      <w:pPr>
        <w:ind w:left="3059" w:hanging="360"/>
      </w:pPr>
      <w:rPr>
        <w:rFonts w:ascii="Symbol" w:hAnsi="Symbol" w:hint="default"/>
      </w:rPr>
    </w:lvl>
    <w:lvl w:ilvl="4" w:tplc="99AAB21C">
      <w:start w:val="1"/>
      <w:numFmt w:val="bullet"/>
      <w:lvlText w:val="o"/>
      <w:lvlJc w:val="left"/>
      <w:pPr>
        <w:ind w:left="3779" w:hanging="360"/>
      </w:pPr>
      <w:rPr>
        <w:rFonts w:ascii="Courier New" w:hAnsi="Courier New" w:hint="default"/>
      </w:rPr>
    </w:lvl>
    <w:lvl w:ilvl="5" w:tplc="94365E26">
      <w:start w:val="1"/>
      <w:numFmt w:val="bullet"/>
      <w:lvlText w:val=""/>
      <w:lvlJc w:val="left"/>
      <w:pPr>
        <w:ind w:left="4499" w:hanging="360"/>
      </w:pPr>
      <w:rPr>
        <w:rFonts w:ascii="Wingdings" w:hAnsi="Wingdings" w:hint="default"/>
      </w:rPr>
    </w:lvl>
    <w:lvl w:ilvl="6" w:tplc="5222684C">
      <w:start w:val="1"/>
      <w:numFmt w:val="bullet"/>
      <w:lvlText w:val=""/>
      <w:lvlJc w:val="left"/>
      <w:pPr>
        <w:ind w:left="5219" w:hanging="360"/>
      </w:pPr>
      <w:rPr>
        <w:rFonts w:ascii="Symbol" w:hAnsi="Symbol" w:hint="default"/>
      </w:rPr>
    </w:lvl>
    <w:lvl w:ilvl="7" w:tplc="BDBC57C6">
      <w:start w:val="1"/>
      <w:numFmt w:val="bullet"/>
      <w:lvlText w:val="o"/>
      <w:lvlJc w:val="left"/>
      <w:pPr>
        <w:ind w:left="5939" w:hanging="360"/>
      </w:pPr>
      <w:rPr>
        <w:rFonts w:ascii="Courier New" w:hAnsi="Courier New" w:hint="default"/>
      </w:rPr>
    </w:lvl>
    <w:lvl w:ilvl="8" w:tplc="AE94E9E0">
      <w:start w:val="1"/>
      <w:numFmt w:val="bullet"/>
      <w:lvlText w:val=""/>
      <w:lvlJc w:val="left"/>
      <w:pPr>
        <w:ind w:left="6659" w:hanging="360"/>
      </w:pPr>
      <w:rPr>
        <w:rFonts w:ascii="Wingdings" w:hAnsi="Wingdings" w:hint="default"/>
      </w:rPr>
    </w:lvl>
  </w:abstractNum>
  <w:abstractNum w:abstractNumId="18"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122C0"/>
    <w:multiLevelType w:val="hybridMultilevel"/>
    <w:tmpl w:val="94A4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21"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4" w15:restartNumberingAfterBreak="0">
    <w:nsid w:val="49772D73"/>
    <w:multiLevelType w:val="hybridMultilevel"/>
    <w:tmpl w:val="A7A6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4F314594"/>
    <w:multiLevelType w:val="hybridMultilevel"/>
    <w:tmpl w:val="33C0D6E4"/>
    <w:lvl w:ilvl="0" w:tplc="76FE6F30">
      <w:start w:val="1"/>
      <w:numFmt w:val="bullet"/>
      <w:lvlText w:val=""/>
      <w:lvlJc w:val="left"/>
      <w:pPr>
        <w:ind w:left="450" w:hanging="360"/>
      </w:pPr>
      <w:rPr>
        <w:rFonts w:ascii="Symbol" w:hAnsi="Symbol" w:hint="default"/>
      </w:rPr>
    </w:lvl>
    <w:lvl w:ilvl="1" w:tplc="E1BC73C8">
      <w:start w:val="1"/>
      <w:numFmt w:val="bullet"/>
      <w:lvlText w:val="o"/>
      <w:lvlJc w:val="left"/>
      <w:pPr>
        <w:ind w:left="1437" w:hanging="360"/>
      </w:pPr>
      <w:rPr>
        <w:rFonts w:ascii="Courier New" w:hAnsi="Courier New" w:hint="default"/>
      </w:rPr>
    </w:lvl>
    <w:lvl w:ilvl="2" w:tplc="1DBC10DE">
      <w:start w:val="1"/>
      <w:numFmt w:val="bullet"/>
      <w:lvlText w:val=""/>
      <w:lvlJc w:val="left"/>
      <w:pPr>
        <w:ind w:left="2157" w:hanging="360"/>
      </w:pPr>
      <w:rPr>
        <w:rFonts w:ascii="Wingdings" w:hAnsi="Wingdings" w:hint="default"/>
      </w:rPr>
    </w:lvl>
    <w:lvl w:ilvl="3" w:tplc="78EC7E5A">
      <w:start w:val="1"/>
      <w:numFmt w:val="bullet"/>
      <w:lvlText w:val=""/>
      <w:lvlJc w:val="left"/>
      <w:pPr>
        <w:ind w:left="2877" w:hanging="360"/>
      </w:pPr>
      <w:rPr>
        <w:rFonts w:ascii="Symbol" w:hAnsi="Symbol" w:hint="default"/>
      </w:rPr>
    </w:lvl>
    <w:lvl w:ilvl="4" w:tplc="A8B0D394">
      <w:start w:val="1"/>
      <w:numFmt w:val="bullet"/>
      <w:lvlText w:val="o"/>
      <w:lvlJc w:val="left"/>
      <w:pPr>
        <w:ind w:left="3597" w:hanging="360"/>
      </w:pPr>
      <w:rPr>
        <w:rFonts w:ascii="Courier New" w:hAnsi="Courier New" w:hint="default"/>
      </w:rPr>
    </w:lvl>
    <w:lvl w:ilvl="5" w:tplc="6F2439D6">
      <w:start w:val="1"/>
      <w:numFmt w:val="bullet"/>
      <w:lvlText w:val=""/>
      <w:lvlJc w:val="left"/>
      <w:pPr>
        <w:ind w:left="4317" w:hanging="360"/>
      </w:pPr>
      <w:rPr>
        <w:rFonts w:ascii="Wingdings" w:hAnsi="Wingdings" w:hint="default"/>
      </w:rPr>
    </w:lvl>
    <w:lvl w:ilvl="6" w:tplc="373AFFC4">
      <w:start w:val="1"/>
      <w:numFmt w:val="bullet"/>
      <w:lvlText w:val=""/>
      <w:lvlJc w:val="left"/>
      <w:pPr>
        <w:ind w:left="5037" w:hanging="360"/>
      </w:pPr>
      <w:rPr>
        <w:rFonts w:ascii="Symbol" w:hAnsi="Symbol" w:hint="default"/>
      </w:rPr>
    </w:lvl>
    <w:lvl w:ilvl="7" w:tplc="9EA4AB9A">
      <w:start w:val="1"/>
      <w:numFmt w:val="bullet"/>
      <w:lvlText w:val="o"/>
      <w:lvlJc w:val="left"/>
      <w:pPr>
        <w:ind w:left="5757" w:hanging="360"/>
      </w:pPr>
      <w:rPr>
        <w:rFonts w:ascii="Courier New" w:hAnsi="Courier New" w:hint="default"/>
      </w:rPr>
    </w:lvl>
    <w:lvl w:ilvl="8" w:tplc="DD1878D4">
      <w:start w:val="1"/>
      <w:numFmt w:val="bullet"/>
      <w:lvlText w:val=""/>
      <w:lvlJc w:val="left"/>
      <w:pPr>
        <w:ind w:left="6477" w:hanging="360"/>
      </w:pPr>
      <w:rPr>
        <w:rFonts w:ascii="Wingdings" w:hAnsi="Wingdings" w:hint="default"/>
      </w:rPr>
    </w:lvl>
  </w:abstractNum>
  <w:abstractNum w:abstractNumId="28"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370947F"/>
    <w:multiLevelType w:val="hybridMultilevel"/>
    <w:tmpl w:val="B302E112"/>
    <w:lvl w:ilvl="0" w:tplc="2EA286AE">
      <w:start w:val="1"/>
      <w:numFmt w:val="bullet"/>
      <w:lvlText w:val=""/>
      <w:lvlJc w:val="left"/>
      <w:pPr>
        <w:ind w:left="450" w:hanging="360"/>
      </w:pPr>
      <w:rPr>
        <w:rFonts w:ascii="Symbol" w:hAnsi="Symbol" w:hint="default"/>
      </w:rPr>
    </w:lvl>
    <w:lvl w:ilvl="1" w:tplc="32E253C2">
      <w:start w:val="1"/>
      <w:numFmt w:val="bullet"/>
      <w:lvlText w:val="o"/>
      <w:lvlJc w:val="left"/>
      <w:pPr>
        <w:ind w:left="1619" w:hanging="360"/>
      </w:pPr>
      <w:rPr>
        <w:rFonts w:ascii="Courier New" w:hAnsi="Courier New" w:hint="default"/>
      </w:rPr>
    </w:lvl>
    <w:lvl w:ilvl="2" w:tplc="98E62BA2">
      <w:start w:val="1"/>
      <w:numFmt w:val="bullet"/>
      <w:lvlText w:val=""/>
      <w:lvlJc w:val="left"/>
      <w:pPr>
        <w:ind w:left="2339" w:hanging="360"/>
      </w:pPr>
      <w:rPr>
        <w:rFonts w:ascii="Wingdings" w:hAnsi="Wingdings" w:hint="default"/>
      </w:rPr>
    </w:lvl>
    <w:lvl w:ilvl="3" w:tplc="7236FF3C">
      <w:start w:val="1"/>
      <w:numFmt w:val="bullet"/>
      <w:lvlText w:val=""/>
      <w:lvlJc w:val="left"/>
      <w:pPr>
        <w:ind w:left="3059" w:hanging="360"/>
      </w:pPr>
      <w:rPr>
        <w:rFonts w:ascii="Symbol" w:hAnsi="Symbol" w:hint="default"/>
      </w:rPr>
    </w:lvl>
    <w:lvl w:ilvl="4" w:tplc="69C8B74A">
      <w:start w:val="1"/>
      <w:numFmt w:val="bullet"/>
      <w:lvlText w:val="o"/>
      <w:lvlJc w:val="left"/>
      <w:pPr>
        <w:ind w:left="3779" w:hanging="360"/>
      </w:pPr>
      <w:rPr>
        <w:rFonts w:ascii="Courier New" w:hAnsi="Courier New" w:hint="default"/>
      </w:rPr>
    </w:lvl>
    <w:lvl w:ilvl="5" w:tplc="2C8C6062">
      <w:start w:val="1"/>
      <w:numFmt w:val="bullet"/>
      <w:lvlText w:val=""/>
      <w:lvlJc w:val="left"/>
      <w:pPr>
        <w:ind w:left="4499" w:hanging="360"/>
      </w:pPr>
      <w:rPr>
        <w:rFonts w:ascii="Wingdings" w:hAnsi="Wingdings" w:hint="default"/>
      </w:rPr>
    </w:lvl>
    <w:lvl w:ilvl="6" w:tplc="F1608FC8">
      <w:start w:val="1"/>
      <w:numFmt w:val="bullet"/>
      <w:lvlText w:val=""/>
      <w:lvlJc w:val="left"/>
      <w:pPr>
        <w:ind w:left="5219" w:hanging="360"/>
      </w:pPr>
      <w:rPr>
        <w:rFonts w:ascii="Symbol" w:hAnsi="Symbol" w:hint="default"/>
      </w:rPr>
    </w:lvl>
    <w:lvl w:ilvl="7" w:tplc="5EA8DCA4">
      <w:start w:val="1"/>
      <w:numFmt w:val="bullet"/>
      <w:lvlText w:val="o"/>
      <w:lvlJc w:val="left"/>
      <w:pPr>
        <w:ind w:left="5939" w:hanging="360"/>
      </w:pPr>
      <w:rPr>
        <w:rFonts w:ascii="Courier New" w:hAnsi="Courier New" w:hint="default"/>
      </w:rPr>
    </w:lvl>
    <w:lvl w:ilvl="8" w:tplc="0A20D772">
      <w:start w:val="1"/>
      <w:numFmt w:val="bullet"/>
      <w:lvlText w:val=""/>
      <w:lvlJc w:val="left"/>
      <w:pPr>
        <w:ind w:left="6659" w:hanging="360"/>
      </w:pPr>
      <w:rPr>
        <w:rFonts w:ascii="Wingdings" w:hAnsi="Wingdings" w:hint="default"/>
      </w:rPr>
    </w:lvl>
  </w:abstractNum>
  <w:abstractNum w:abstractNumId="31"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C5EE2"/>
    <w:multiLevelType w:val="hybridMultilevel"/>
    <w:tmpl w:val="B62C28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0F01D53"/>
    <w:multiLevelType w:val="hybridMultilevel"/>
    <w:tmpl w:val="759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125A8F"/>
    <w:multiLevelType w:val="hybridMultilevel"/>
    <w:tmpl w:val="D1C612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A3C4CA5"/>
    <w:multiLevelType w:val="hybridMultilevel"/>
    <w:tmpl w:val="47E6AEE2"/>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7"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8" w15:restartNumberingAfterBreak="0">
    <w:nsid w:val="70A1323E"/>
    <w:multiLevelType w:val="hybridMultilevel"/>
    <w:tmpl w:val="59E04D56"/>
    <w:lvl w:ilvl="0" w:tplc="1009000F">
      <w:start w:val="1"/>
      <w:numFmt w:val="decimal"/>
      <w:lvlText w:val="%1."/>
      <w:lvlJc w:val="left"/>
      <w:pPr>
        <w:ind w:left="450" w:hanging="360"/>
      </w:pPr>
      <w:rPr>
        <w:rFonts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39"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40" w15:restartNumberingAfterBreak="0">
    <w:nsid w:val="763776BE"/>
    <w:multiLevelType w:val="hybridMultilevel"/>
    <w:tmpl w:val="081C9E38"/>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645602"/>
    <w:multiLevelType w:val="hybridMultilevel"/>
    <w:tmpl w:val="9EE43F7A"/>
    <w:lvl w:ilvl="0" w:tplc="92CE6388">
      <w:start w:val="1"/>
      <w:numFmt w:val="bullet"/>
      <w:lvlText w:val=""/>
      <w:lvlJc w:val="left"/>
      <w:pPr>
        <w:ind w:left="450" w:hanging="360"/>
      </w:pPr>
      <w:rPr>
        <w:rFonts w:ascii="Symbol" w:hAnsi="Symbol" w:hint="default"/>
      </w:rPr>
    </w:lvl>
    <w:lvl w:ilvl="1" w:tplc="E8E66FAC">
      <w:start w:val="1"/>
      <w:numFmt w:val="bullet"/>
      <w:lvlText w:val="o"/>
      <w:lvlJc w:val="left"/>
      <w:pPr>
        <w:ind w:left="1440" w:hanging="360"/>
      </w:pPr>
      <w:rPr>
        <w:rFonts w:ascii="Courier New" w:hAnsi="Courier New" w:hint="default"/>
      </w:rPr>
    </w:lvl>
    <w:lvl w:ilvl="2" w:tplc="9A8C8924">
      <w:start w:val="1"/>
      <w:numFmt w:val="bullet"/>
      <w:lvlText w:val=""/>
      <w:lvlJc w:val="left"/>
      <w:pPr>
        <w:ind w:left="2160" w:hanging="360"/>
      </w:pPr>
      <w:rPr>
        <w:rFonts w:ascii="Wingdings" w:hAnsi="Wingdings" w:hint="default"/>
      </w:rPr>
    </w:lvl>
    <w:lvl w:ilvl="3" w:tplc="A4640C4A">
      <w:start w:val="1"/>
      <w:numFmt w:val="bullet"/>
      <w:lvlText w:val=""/>
      <w:lvlJc w:val="left"/>
      <w:pPr>
        <w:ind w:left="2880" w:hanging="360"/>
      </w:pPr>
      <w:rPr>
        <w:rFonts w:ascii="Symbol" w:hAnsi="Symbol" w:hint="default"/>
      </w:rPr>
    </w:lvl>
    <w:lvl w:ilvl="4" w:tplc="D9041C04">
      <w:start w:val="1"/>
      <w:numFmt w:val="bullet"/>
      <w:lvlText w:val="o"/>
      <w:lvlJc w:val="left"/>
      <w:pPr>
        <w:ind w:left="3600" w:hanging="360"/>
      </w:pPr>
      <w:rPr>
        <w:rFonts w:ascii="Courier New" w:hAnsi="Courier New" w:hint="default"/>
      </w:rPr>
    </w:lvl>
    <w:lvl w:ilvl="5" w:tplc="2266E636">
      <w:start w:val="1"/>
      <w:numFmt w:val="bullet"/>
      <w:lvlText w:val=""/>
      <w:lvlJc w:val="left"/>
      <w:pPr>
        <w:ind w:left="4320" w:hanging="360"/>
      </w:pPr>
      <w:rPr>
        <w:rFonts w:ascii="Wingdings" w:hAnsi="Wingdings" w:hint="default"/>
      </w:rPr>
    </w:lvl>
    <w:lvl w:ilvl="6" w:tplc="35821ECE">
      <w:start w:val="1"/>
      <w:numFmt w:val="bullet"/>
      <w:lvlText w:val=""/>
      <w:lvlJc w:val="left"/>
      <w:pPr>
        <w:ind w:left="5040" w:hanging="360"/>
      </w:pPr>
      <w:rPr>
        <w:rFonts w:ascii="Symbol" w:hAnsi="Symbol" w:hint="default"/>
      </w:rPr>
    </w:lvl>
    <w:lvl w:ilvl="7" w:tplc="47888C94">
      <w:start w:val="1"/>
      <w:numFmt w:val="bullet"/>
      <w:lvlText w:val="o"/>
      <w:lvlJc w:val="left"/>
      <w:pPr>
        <w:ind w:left="5760" w:hanging="360"/>
      </w:pPr>
      <w:rPr>
        <w:rFonts w:ascii="Courier New" w:hAnsi="Courier New" w:hint="default"/>
      </w:rPr>
    </w:lvl>
    <w:lvl w:ilvl="8" w:tplc="A9FCBDD6">
      <w:start w:val="1"/>
      <w:numFmt w:val="bullet"/>
      <w:lvlText w:val=""/>
      <w:lvlJc w:val="left"/>
      <w:pPr>
        <w:ind w:left="6480" w:hanging="360"/>
      </w:pPr>
      <w:rPr>
        <w:rFonts w:ascii="Wingdings" w:hAnsi="Wingdings" w:hint="default"/>
      </w:rPr>
    </w:lvl>
  </w:abstractNum>
  <w:abstractNum w:abstractNumId="43" w15:restartNumberingAfterBreak="0">
    <w:nsid w:val="7CC2751B"/>
    <w:multiLevelType w:val="hybridMultilevel"/>
    <w:tmpl w:val="71DA5A6E"/>
    <w:lvl w:ilvl="0" w:tplc="8EEECE92">
      <w:start w:val="1"/>
      <w:numFmt w:val="bullet"/>
      <w:lvlText w:val=""/>
      <w:lvlJc w:val="left"/>
      <w:pPr>
        <w:ind w:left="450" w:hanging="360"/>
      </w:pPr>
      <w:rPr>
        <w:rFonts w:ascii="Symbol" w:hAnsi="Symbol" w:hint="default"/>
      </w:rPr>
    </w:lvl>
    <w:lvl w:ilvl="1" w:tplc="7138F854">
      <w:start w:val="1"/>
      <w:numFmt w:val="bullet"/>
      <w:lvlText w:val="o"/>
      <w:lvlJc w:val="left"/>
      <w:pPr>
        <w:ind w:left="1437" w:hanging="360"/>
      </w:pPr>
      <w:rPr>
        <w:rFonts w:ascii="Courier New" w:hAnsi="Courier New" w:hint="default"/>
      </w:rPr>
    </w:lvl>
    <w:lvl w:ilvl="2" w:tplc="57086876">
      <w:start w:val="1"/>
      <w:numFmt w:val="bullet"/>
      <w:lvlText w:val=""/>
      <w:lvlJc w:val="left"/>
      <w:pPr>
        <w:ind w:left="2157" w:hanging="360"/>
      </w:pPr>
      <w:rPr>
        <w:rFonts w:ascii="Wingdings" w:hAnsi="Wingdings" w:hint="default"/>
      </w:rPr>
    </w:lvl>
    <w:lvl w:ilvl="3" w:tplc="0EF407C4">
      <w:start w:val="1"/>
      <w:numFmt w:val="bullet"/>
      <w:lvlText w:val=""/>
      <w:lvlJc w:val="left"/>
      <w:pPr>
        <w:ind w:left="2877" w:hanging="360"/>
      </w:pPr>
      <w:rPr>
        <w:rFonts w:ascii="Symbol" w:hAnsi="Symbol" w:hint="default"/>
      </w:rPr>
    </w:lvl>
    <w:lvl w:ilvl="4" w:tplc="607E3A0E">
      <w:start w:val="1"/>
      <w:numFmt w:val="bullet"/>
      <w:lvlText w:val="o"/>
      <w:lvlJc w:val="left"/>
      <w:pPr>
        <w:ind w:left="3597" w:hanging="360"/>
      </w:pPr>
      <w:rPr>
        <w:rFonts w:ascii="Courier New" w:hAnsi="Courier New" w:hint="default"/>
      </w:rPr>
    </w:lvl>
    <w:lvl w:ilvl="5" w:tplc="988A65FC">
      <w:start w:val="1"/>
      <w:numFmt w:val="bullet"/>
      <w:lvlText w:val=""/>
      <w:lvlJc w:val="left"/>
      <w:pPr>
        <w:ind w:left="4317" w:hanging="360"/>
      </w:pPr>
      <w:rPr>
        <w:rFonts w:ascii="Wingdings" w:hAnsi="Wingdings" w:hint="default"/>
      </w:rPr>
    </w:lvl>
    <w:lvl w:ilvl="6" w:tplc="C97A0B7A">
      <w:start w:val="1"/>
      <w:numFmt w:val="bullet"/>
      <w:lvlText w:val=""/>
      <w:lvlJc w:val="left"/>
      <w:pPr>
        <w:ind w:left="5037" w:hanging="360"/>
      </w:pPr>
      <w:rPr>
        <w:rFonts w:ascii="Symbol" w:hAnsi="Symbol" w:hint="default"/>
      </w:rPr>
    </w:lvl>
    <w:lvl w:ilvl="7" w:tplc="AF420F86">
      <w:start w:val="1"/>
      <w:numFmt w:val="bullet"/>
      <w:lvlText w:val="o"/>
      <w:lvlJc w:val="left"/>
      <w:pPr>
        <w:ind w:left="5757" w:hanging="360"/>
      </w:pPr>
      <w:rPr>
        <w:rFonts w:ascii="Courier New" w:hAnsi="Courier New" w:hint="default"/>
      </w:rPr>
    </w:lvl>
    <w:lvl w:ilvl="8" w:tplc="02C22C54">
      <w:start w:val="1"/>
      <w:numFmt w:val="bullet"/>
      <w:lvlText w:val=""/>
      <w:lvlJc w:val="left"/>
      <w:pPr>
        <w:ind w:left="6477" w:hanging="360"/>
      </w:pPr>
      <w:rPr>
        <w:rFonts w:ascii="Wingdings" w:hAnsi="Wingdings" w:hint="default"/>
      </w:rPr>
    </w:lvl>
  </w:abstractNum>
  <w:abstractNum w:abstractNumId="44" w15:restartNumberingAfterBreak="0">
    <w:nsid w:val="7F920982"/>
    <w:multiLevelType w:val="hybridMultilevel"/>
    <w:tmpl w:val="A1189472"/>
    <w:lvl w:ilvl="0" w:tplc="551A2846">
      <w:start w:val="1"/>
      <w:numFmt w:val="bullet"/>
      <w:lvlText w:val=""/>
      <w:lvlJc w:val="left"/>
      <w:pPr>
        <w:ind w:left="720" w:hanging="360"/>
      </w:pPr>
      <w:rPr>
        <w:rFonts w:ascii="Symbol" w:hAnsi="Symbol" w:hint="default"/>
      </w:rPr>
    </w:lvl>
    <w:lvl w:ilvl="1" w:tplc="7060A172">
      <w:start w:val="1"/>
      <w:numFmt w:val="bullet"/>
      <w:lvlText w:val="o"/>
      <w:lvlJc w:val="left"/>
      <w:pPr>
        <w:ind w:left="1440" w:hanging="360"/>
      </w:pPr>
      <w:rPr>
        <w:rFonts w:ascii="Courier New" w:hAnsi="Courier New" w:hint="default"/>
      </w:rPr>
    </w:lvl>
    <w:lvl w:ilvl="2" w:tplc="27AC351C">
      <w:start w:val="1"/>
      <w:numFmt w:val="bullet"/>
      <w:lvlText w:val=""/>
      <w:lvlJc w:val="left"/>
      <w:pPr>
        <w:ind w:left="2160" w:hanging="360"/>
      </w:pPr>
      <w:rPr>
        <w:rFonts w:ascii="Wingdings" w:hAnsi="Wingdings" w:hint="default"/>
      </w:rPr>
    </w:lvl>
    <w:lvl w:ilvl="3" w:tplc="DDDE2BD6">
      <w:start w:val="1"/>
      <w:numFmt w:val="bullet"/>
      <w:lvlText w:val=""/>
      <w:lvlJc w:val="left"/>
      <w:pPr>
        <w:ind w:left="2880" w:hanging="360"/>
      </w:pPr>
      <w:rPr>
        <w:rFonts w:ascii="Symbol" w:hAnsi="Symbol" w:hint="default"/>
      </w:rPr>
    </w:lvl>
    <w:lvl w:ilvl="4" w:tplc="167AA14C">
      <w:start w:val="1"/>
      <w:numFmt w:val="bullet"/>
      <w:lvlText w:val="o"/>
      <w:lvlJc w:val="left"/>
      <w:pPr>
        <w:ind w:left="3600" w:hanging="360"/>
      </w:pPr>
      <w:rPr>
        <w:rFonts w:ascii="Courier New" w:hAnsi="Courier New" w:hint="default"/>
      </w:rPr>
    </w:lvl>
    <w:lvl w:ilvl="5" w:tplc="5AFA859A">
      <w:start w:val="1"/>
      <w:numFmt w:val="bullet"/>
      <w:lvlText w:val=""/>
      <w:lvlJc w:val="left"/>
      <w:pPr>
        <w:ind w:left="4320" w:hanging="360"/>
      </w:pPr>
      <w:rPr>
        <w:rFonts w:ascii="Wingdings" w:hAnsi="Wingdings" w:hint="default"/>
      </w:rPr>
    </w:lvl>
    <w:lvl w:ilvl="6" w:tplc="FA9863CE">
      <w:start w:val="1"/>
      <w:numFmt w:val="bullet"/>
      <w:lvlText w:val=""/>
      <w:lvlJc w:val="left"/>
      <w:pPr>
        <w:ind w:left="5040" w:hanging="360"/>
      </w:pPr>
      <w:rPr>
        <w:rFonts w:ascii="Symbol" w:hAnsi="Symbol" w:hint="default"/>
      </w:rPr>
    </w:lvl>
    <w:lvl w:ilvl="7" w:tplc="737E101E">
      <w:start w:val="1"/>
      <w:numFmt w:val="bullet"/>
      <w:lvlText w:val="o"/>
      <w:lvlJc w:val="left"/>
      <w:pPr>
        <w:ind w:left="5760" w:hanging="360"/>
      </w:pPr>
      <w:rPr>
        <w:rFonts w:ascii="Courier New" w:hAnsi="Courier New" w:hint="default"/>
      </w:rPr>
    </w:lvl>
    <w:lvl w:ilvl="8" w:tplc="CCE4D6D8">
      <w:start w:val="1"/>
      <w:numFmt w:val="bullet"/>
      <w:lvlText w:val=""/>
      <w:lvlJc w:val="left"/>
      <w:pPr>
        <w:ind w:left="6480" w:hanging="360"/>
      </w:pPr>
      <w:rPr>
        <w:rFonts w:ascii="Wingdings" w:hAnsi="Wingdings" w:hint="default"/>
      </w:rPr>
    </w:lvl>
  </w:abstractNum>
  <w:num w:numId="1" w16cid:durableId="1028218553">
    <w:abstractNumId w:val="17"/>
  </w:num>
  <w:num w:numId="2" w16cid:durableId="776366161">
    <w:abstractNumId w:val="44"/>
  </w:num>
  <w:num w:numId="3" w16cid:durableId="1328165183">
    <w:abstractNumId w:val="1"/>
  </w:num>
  <w:num w:numId="4" w16cid:durableId="1174108732">
    <w:abstractNumId w:val="43"/>
  </w:num>
  <w:num w:numId="5" w16cid:durableId="1728841785">
    <w:abstractNumId w:val="27"/>
  </w:num>
  <w:num w:numId="6" w16cid:durableId="2059208881">
    <w:abstractNumId w:val="42"/>
  </w:num>
  <w:num w:numId="7" w16cid:durableId="1910846538">
    <w:abstractNumId w:val="30"/>
  </w:num>
  <w:num w:numId="8" w16cid:durableId="551966764">
    <w:abstractNumId w:val="2"/>
  </w:num>
  <w:num w:numId="9" w16cid:durableId="724521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4757390">
    <w:abstractNumId w:val="7"/>
  </w:num>
  <w:num w:numId="11" w16cid:durableId="1647078304">
    <w:abstractNumId w:val="10"/>
  </w:num>
  <w:num w:numId="12" w16cid:durableId="816917419">
    <w:abstractNumId w:val="41"/>
  </w:num>
  <w:num w:numId="13" w16cid:durableId="1368337916">
    <w:abstractNumId w:val="13"/>
  </w:num>
  <w:num w:numId="14" w16cid:durableId="989023969">
    <w:abstractNumId w:val="22"/>
  </w:num>
  <w:num w:numId="15" w16cid:durableId="1300498457">
    <w:abstractNumId w:val="34"/>
  </w:num>
  <w:num w:numId="16" w16cid:durableId="177624080">
    <w:abstractNumId w:val="23"/>
  </w:num>
  <w:num w:numId="17" w16cid:durableId="1625649671">
    <w:abstractNumId w:val="9"/>
  </w:num>
  <w:num w:numId="18" w16cid:durableId="118955477">
    <w:abstractNumId w:val="15"/>
  </w:num>
  <w:num w:numId="19" w16cid:durableId="1100221186">
    <w:abstractNumId w:val="31"/>
  </w:num>
  <w:num w:numId="20" w16cid:durableId="1234975345">
    <w:abstractNumId w:val="28"/>
  </w:num>
  <w:num w:numId="21" w16cid:durableId="751002145">
    <w:abstractNumId w:val="4"/>
  </w:num>
  <w:num w:numId="22" w16cid:durableId="426273778">
    <w:abstractNumId w:val="21"/>
  </w:num>
  <w:num w:numId="23" w16cid:durableId="1495561971">
    <w:abstractNumId w:val="18"/>
  </w:num>
  <w:num w:numId="24" w16cid:durableId="1595284404">
    <w:abstractNumId w:val="37"/>
  </w:num>
  <w:num w:numId="25" w16cid:durableId="103576405">
    <w:abstractNumId w:val="26"/>
  </w:num>
  <w:num w:numId="26" w16cid:durableId="1459253793">
    <w:abstractNumId w:val="5"/>
  </w:num>
  <w:num w:numId="27" w16cid:durableId="1163162579">
    <w:abstractNumId w:val="11"/>
  </w:num>
  <w:num w:numId="28" w16cid:durableId="975795546">
    <w:abstractNumId w:val="0"/>
  </w:num>
  <w:num w:numId="29" w16cid:durableId="2120293198">
    <w:abstractNumId w:val="20"/>
  </w:num>
  <w:num w:numId="30" w16cid:durableId="1225794748">
    <w:abstractNumId w:val="39"/>
  </w:num>
  <w:num w:numId="31" w16cid:durableId="1486505686">
    <w:abstractNumId w:val="25"/>
  </w:num>
  <w:num w:numId="32" w16cid:durableId="2069911634">
    <w:abstractNumId w:val="29"/>
  </w:num>
  <w:num w:numId="33" w16cid:durableId="49810377">
    <w:abstractNumId w:val="33"/>
  </w:num>
  <w:num w:numId="34" w16cid:durableId="1952783615">
    <w:abstractNumId w:val="3"/>
  </w:num>
  <w:num w:numId="35" w16cid:durableId="280035563">
    <w:abstractNumId w:val="40"/>
  </w:num>
  <w:num w:numId="36" w16cid:durableId="773019144">
    <w:abstractNumId w:val="24"/>
  </w:num>
  <w:num w:numId="37" w16cid:durableId="1885557719">
    <w:abstractNumId w:val="12"/>
  </w:num>
  <w:num w:numId="38" w16cid:durableId="469517740">
    <w:abstractNumId w:val="6"/>
  </w:num>
  <w:num w:numId="39" w16cid:durableId="466944967">
    <w:abstractNumId w:val="8"/>
  </w:num>
  <w:num w:numId="40" w16cid:durableId="1144467381">
    <w:abstractNumId w:val="36"/>
  </w:num>
  <w:num w:numId="41" w16cid:durableId="2016953102">
    <w:abstractNumId w:val="19"/>
  </w:num>
  <w:num w:numId="42" w16cid:durableId="9184091">
    <w:abstractNumId w:val="16"/>
  </w:num>
  <w:num w:numId="43" w16cid:durableId="910820339">
    <w:abstractNumId w:val="38"/>
  </w:num>
  <w:num w:numId="44" w16cid:durableId="997000741">
    <w:abstractNumId w:val="35"/>
  </w:num>
  <w:num w:numId="45" w16cid:durableId="769349333">
    <w:abstractNumId w:val="32"/>
  </w:num>
  <w:num w:numId="46" w16cid:durableId="12735853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5240"/>
    <w:rsid w:val="00016BAF"/>
    <w:rsid w:val="000228D7"/>
    <w:rsid w:val="00022C2C"/>
    <w:rsid w:val="00031CEE"/>
    <w:rsid w:val="00041411"/>
    <w:rsid w:val="00047383"/>
    <w:rsid w:val="0005074B"/>
    <w:rsid w:val="000529A8"/>
    <w:rsid w:val="00054E82"/>
    <w:rsid w:val="00057A40"/>
    <w:rsid w:val="0006132B"/>
    <w:rsid w:val="000624A3"/>
    <w:rsid w:val="00067963"/>
    <w:rsid w:val="00096888"/>
    <w:rsid w:val="000A24AE"/>
    <w:rsid w:val="000A2BE1"/>
    <w:rsid w:val="000A3D74"/>
    <w:rsid w:val="000B32C8"/>
    <w:rsid w:val="000C1992"/>
    <w:rsid w:val="000C2C3C"/>
    <w:rsid w:val="000C6F17"/>
    <w:rsid w:val="000C799D"/>
    <w:rsid w:val="000D1631"/>
    <w:rsid w:val="000D1CEB"/>
    <w:rsid w:val="000D2B4F"/>
    <w:rsid w:val="000D5716"/>
    <w:rsid w:val="000E2E4A"/>
    <w:rsid w:val="000F10E3"/>
    <w:rsid w:val="000F72BB"/>
    <w:rsid w:val="001027EE"/>
    <w:rsid w:val="00106F78"/>
    <w:rsid w:val="00112964"/>
    <w:rsid w:val="00117AF7"/>
    <w:rsid w:val="0012584C"/>
    <w:rsid w:val="00126C99"/>
    <w:rsid w:val="00133871"/>
    <w:rsid w:val="00134E07"/>
    <w:rsid w:val="0014164C"/>
    <w:rsid w:val="00162DD4"/>
    <w:rsid w:val="0016464B"/>
    <w:rsid w:val="001656EA"/>
    <w:rsid w:val="001670D9"/>
    <w:rsid w:val="0017294D"/>
    <w:rsid w:val="00173CCA"/>
    <w:rsid w:val="00176148"/>
    <w:rsid w:val="001930C1"/>
    <w:rsid w:val="001A3DB9"/>
    <w:rsid w:val="001A44EE"/>
    <w:rsid w:val="001A6167"/>
    <w:rsid w:val="001B3744"/>
    <w:rsid w:val="001B43D6"/>
    <w:rsid w:val="001C037F"/>
    <w:rsid w:val="001D2F9C"/>
    <w:rsid w:val="001D3366"/>
    <w:rsid w:val="001D5432"/>
    <w:rsid w:val="001E5205"/>
    <w:rsid w:val="001EAFD6"/>
    <w:rsid w:val="001F08AC"/>
    <w:rsid w:val="0020012F"/>
    <w:rsid w:val="002037C1"/>
    <w:rsid w:val="00203C73"/>
    <w:rsid w:val="0021265E"/>
    <w:rsid w:val="00214E87"/>
    <w:rsid w:val="002248C5"/>
    <w:rsid w:val="00237FB0"/>
    <w:rsid w:val="002402A7"/>
    <w:rsid w:val="00240FFA"/>
    <w:rsid w:val="00243D5C"/>
    <w:rsid w:val="00246440"/>
    <w:rsid w:val="00255F8E"/>
    <w:rsid w:val="00260908"/>
    <w:rsid w:val="0026589B"/>
    <w:rsid w:val="00266906"/>
    <w:rsid w:val="00270D8C"/>
    <w:rsid w:val="002720F2"/>
    <w:rsid w:val="0027601C"/>
    <w:rsid w:val="002A0991"/>
    <w:rsid w:val="002A0C3F"/>
    <w:rsid w:val="002A5F78"/>
    <w:rsid w:val="002A74FD"/>
    <w:rsid w:val="002B066B"/>
    <w:rsid w:val="002B4DB3"/>
    <w:rsid w:val="002C6F90"/>
    <w:rsid w:val="002C7ED0"/>
    <w:rsid w:val="002D3CD0"/>
    <w:rsid w:val="002D4DC3"/>
    <w:rsid w:val="002E078B"/>
    <w:rsid w:val="002E0E1E"/>
    <w:rsid w:val="002E2F01"/>
    <w:rsid w:val="002E53F6"/>
    <w:rsid w:val="002F076A"/>
    <w:rsid w:val="002F0D5A"/>
    <w:rsid w:val="002F590F"/>
    <w:rsid w:val="003212DC"/>
    <w:rsid w:val="00323FE8"/>
    <w:rsid w:val="00325431"/>
    <w:rsid w:val="0034251A"/>
    <w:rsid w:val="003472EE"/>
    <w:rsid w:val="0036067B"/>
    <w:rsid w:val="00360F4B"/>
    <w:rsid w:val="00373376"/>
    <w:rsid w:val="0037634A"/>
    <w:rsid w:val="00377CCE"/>
    <w:rsid w:val="00377D0B"/>
    <w:rsid w:val="00382A20"/>
    <w:rsid w:val="00387663"/>
    <w:rsid w:val="00390025"/>
    <w:rsid w:val="003A7FA6"/>
    <w:rsid w:val="003B09FC"/>
    <w:rsid w:val="003B267D"/>
    <w:rsid w:val="003B4A46"/>
    <w:rsid w:val="003B5B65"/>
    <w:rsid w:val="003B602E"/>
    <w:rsid w:val="003C5AEF"/>
    <w:rsid w:val="003C5EC0"/>
    <w:rsid w:val="003D376A"/>
    <w:rsid w:val="003E0BD4"/>
    <w:rsid w:val="003E10EE"/>
    <w:rsid w:val="00403E7F"/>
    <w:rsid w:val="0041268D"/>
    <w:rsid w:val="0041680D"/>
    <w:rsid w:val="00427A3B"/>
    <w:rsid w:val="00427D7F"/>
    <w:rsid w:val="00435C57"/>
    <w:rsid w:val="00441BB3"/>
    <w:rsid w:val="00450CE4"/>
    <w:rsid w:val="004516E3"/>
    <w:rsid w:val="0045593D"/>
    <w:rsid w:val="00455B0E"/>
    <w:rsid w:val="004628CD"/>
    <w:rsid w:val="0046569A"/>
    <w:rsid w:val="004668A8"/>
    <w:rsid w:val="00467B8C"/>
    <w:rsid w:val="00471BA1"/>
    <w:rsid w:val="00474007"/>
    <w:rsid w:val="00480CB9"/>
    <w:rsid w:val="00482DD1"/>
    <w:rsid w:val="004A6C93"/>
    <w:rsid w:val="004B0F5E"/>
    <w:rsid w:val="004B2BAC"/>
    <w:rsid w:val="004B4905"/>
    <w:rsid w:val="004B5A05"/>
    <w:rsid w:val="004C0454"/>
    <w:rsid w:val="004C22E7"/>
    <w:rsid w:val="004C555B"/>
    <w:rsid w:val="004C604F"/>
    <w:rsid w:val="004D04CD"/>
    <w:rsid w:val="004D13A6"/>
    <w:rsid w:val="004D34DB"/>
    <w:rsid w:val="004D5852"/>
    <w:rsid w:val="004D6653"/>
    <w:rsid w:val="004E0972"/>
    <w:rsid w:val="004E573E"/>
    <w:rsid w:val="005050EE"/>
    <w:rsid w:val="00507792"/>
    <w:rsid w:val="00512795"/>
    <w:rsid w:val="005140BA"/>
    <w:rsid w:val="00515327"/>
    <w:rsid w:val="00535FB8"/>
    <w:rsid w:val="00541A52"/>
    <w:rsid w:val="00551F86"/>
    <w:rsid w:val="00552441"/>
    <w:rsid w:val="005529E5"/>
    <w:rsid w:val="005537EC"/>
    <w:rsid w:val="00555864"/>
    <w:rsid w:val="00555E03"/>
    <w:rsid w:val="00560BE1"/>
    <w:rsid w:val="00560E34"/>
    <w:rsid w:val="0058166D"/>
    <w:rsid w:val="005A555F"/>
    <w:rsid w:val="005A59EE"/>
    <w:rsid w:val="005A65AF"/>
    <w:rsid w:val="005B3EEE"/>
    <w:rsid w:val="005B6383"/>
    <w:rsid w:val="005B6610"/>
    <w:rsid w:val="005C0E71"/>
    <w:rsid w:val="005D22C4"/>
    <w:rsid w:val="005D24BA"/>
    <w:rsid w:val="005D29D3"/>
    <w:rsid w:val="005E1D71"/>
    <w:rsid w:val="005F3EC2"/>
    <w:rsid w:val="00603F65"/>
    <w:rsid w:val="00620262"/>
    <w:rsid w:val="006276FB"/>
    <w:rsid w:val="006303A0"/>
    <w:rsid w:val="00630EDA"/>
    <w:rsid w:val="006348C0"/>
    <w:rsid w:val="00642B25"/>
    <w:rsid w:val="00646990"/>
    <w:rsid w:val="00660C90"/>
    <w:rsid w:val="00676365"/>
    <w:rsid w:val="00684CD6"/>
    <w:rsid w:val="0069258F"/>
    <w:rsid w:val="006A5E87"/>
    <w:rsid w:val="006A7335"/>
    <w:rsid w:val="006B43D2"/>
    <w:rsid w:val="006C05EF"/>
    <w:rsid w:val="006C2FCA"/>
    <w:rsid w:val="006C3C5A"/>
    <w:rsid w:val="006D19DA"/>
    <w:rsid w:val="006D1D5E"/>
    <w:rsid w:val="006D2A60"/>
    <w:rsid w:val="006D2C7D"/>
    <w:rsid w:val="006D49CE"/>
    <w:rsid w:val="006E34B0"/>
    <w:rsid w:val="006F40B8"/>
    <w:rsid w:val="006F51CB"/>
    <w:rsid w:val="006F6CD6"/>
    <w:rsid w:val="0070239D"/>
    <w:rsid w:val="00704288"/>
    <w:rsid w:val="00704981"/>
    <w:rsid w:val="007051DA"/>
    <w:rsid w:val="0070748C"/>
    <w:rsid w:val="00715282"/>
    <w:rsid w:val="007207A7"/>
    <w:rsid w:val="00723FF4"/>
    <w:rsid w:val="00726F6A"/>
    <w:rsid w:val="00730569"/>
    <w:rsid w:val="00741742"/>
    <w:rsid w:val="00742B63"/>
    <w:rsid w:val="00745FD0"/>
    <w:rsid w:val="00747D33"/>
    <w:rsid w:val="00770982"/>
    <w:rsid w:val="007A0288"/>
    <w:rsid w:val="007A33CC"/>
    <w:rsid w:val="007A40A2"/>
    <w:rsid w:val="007A4478"/>
    <w:rsid w:val="007B1442"/>
    <w:rsid w:val="007D46C6"/>
    <w:rsid w:val="007E396F"/>
    <w:rsid w:val="0080001E"/>
    <w:rsid w:val="00800651"/>
    <w:rsid w:val="008013E2"/>
    <w:rsid w:val="00803712"/>
    <w:rsid w:val="00805475"/>
    <w:rsid w:val="00807F39"/>
    <w:rsid w:val="008133D6"/>
    <w:rsid w:val="00815BAE"/>
    <w:rsid w:val="00815F5A"/>
    <w:rsid w:val="00821355"/>
    <w:rsid w:val="00823762"/>
    <w:rsid w:val="00834812"/>
    <w:rsid w:val="00834FE4"/>
    <w:rsid w:val="0084205C"/>
    <w:rsid w:val="008444D3"/>
    <w:rsid w:val="0087374D"/>
    <w:rsid w:val="00874F3E"/>
    <w:rsid w:val="00890374"/>
    <w:rsid w:val="008A42F0"/>
    <w:rsid w:val="008A6B60"/>
    <w:rsid w:val="008B37C9"/>
    <w:rsid w:val="008B66B1"/>
    <w:rsid w:val="008C6CE6"/>
    <w:rsid w:val="008C7F40"/>
    <w:rsid w:val="008D1C3C"/>
    <w:rsid w:val="008D5181"/>
    <w:rsid w:val="008E3528"/>
    <w:rsid w:val="008E39EC"/>
    <w:rsid w:val="008E4541"/>
    <w:rsid w:val="008F1F1E"/>
    <w:rsid w:val="00901025"/>
    <w:rsid w:val="00903AC2"/>
    <w:rsid w:val="00906C2B"/>
    <w:rsid w:val="00911CCF"/>
    <w:rsid w:val="00911FD4"/>
    <w:rsid w:val="00923D5A"/>
    <w:rsid w:val="00926BFF"/>
    <w:rsid w:val="00947108"/>
    <w:rsid w:val="0095138D"/>
    <w:rsid w:val="00953BAC"/>
    <w:rsid w:val="009579AF"/>
    <w:rsid w:val="009615F1"/>
    <w:rsid w:val="00963480"/>
    <w:rsid w:val="00967B3E"/>
    <w:rsid w:val="009745DB"/>
    <w:rsid w:val="00982C19"/>
    <w:rsid w:val="00986AA4"/>
    <w:rsid w:val="00995A62"/>
    <w:rsid w:val="00995AFC"/>
    <w:rsid w:val="009A6274"/>
    <w:rsid w:val="009B34E6"/>
    <w:rsid w:val="009D3DAA"/>
    <w:rsid w:val="009D6D46"/>
    <w:rsid w:val="009E2599"/>
    <w:rsid w:val="009E37F8"/>
    <w:rsid w:val="009F209D"/>
    <w:rsid w:val="009F4A56"/>
    <w:rsid w:val="009F4CC6"/>
    <w:rsid w:val="00A03114"/>
    <w:rsid w:val="00A23687"/>
    <w:rsid w:val="00A24F40"/>
    <w:rsid w:val="00A32591"/>
    <w:rsid w:val="00A32B83"/>
    <w:rsid w:val="00A334BE"/>
    <w:rsid w:val="00A35FB6"/>
    <w:rsid w:val="00A4639B"/>
    <w:rsid w:val="00A63785"/>
    <w:rsid w:val="00A6648E"/>
    <w:rsid w:val="00A67809"/>
    <w:rsid w:val="00A868D4"/>
    <w:rsid w:val="00A871FA"/>
    <w:rsid w:val="00A92CA5"/>
    <w:rsid w:val="00A9351B"/>
    <w:rsid w:val="00A97C4F"/>
    <w:rsid w:val="00AA3222"/>
    <w:rsid w:val="00AA60DE"/>
    <w:rsid w:val="00AB220A"/>
    <w:rsid w:val="00AB317E"/>
    <w:rsid w:val="00AB73BB"/>
    <w:rsid w:val="00AC0936"/>
    <w:rsid w:val="00AC36E3"/>
    <w:rsid w:val="00AD1291"/>
    <w:rsid w:val="00AF3F5E"/>
    <w:rsid w:val="00AF5582"/>
    <w:rsid w:val="00B143D2"/>
    <w:rsid w:val="00B1571E"/>
    <w:rsid w:val="00B16EDB"/>
    <w:rsid w:val="00B2051A"/>
    <w:rsid w:val="00B235F5"/>
    <w:rsid w:val="00B25E95"/>
    <w:rsid w:val="00B3042C"/>
    <w:rsid w:val="00B32FB7"/>
    <w:rsid w:val="00B41920"/>
    <w:rsid w:val="00B46758"/>
    <w:rsid w:val="00B534D9"/>
    <w:rsid w:val="00B633CC"/>
    <w:rsid w:val="00B722CE"/>
    <w:rsid w:val="00B72B4B"/>
    <w:rsid w:val="00B73A8B"/>
    <w:rsid w:val="00B77F0C"/>
    <w:rsid w:val="00B81B8B"/>
    <w:rsid w:val="00B941A5"/>
    <w:rsid w:val="00B95D67"/>
    <w:rsid w:val="00B97D1D"/>
    <w:rsid w:val="00BA1144"/>
    <w:rsid w:val="00BA1EC6"/>
    <w:rsid w:val="00BC17D5"/>
    <w:rsid w:val="00BC40DA"/>
    <w:rsid w:val="00BC70E9"/>
    <w:rsid w:val="00BD4610"/>
    <w:rsid w:val="00BD47F1"/>
    <w:rsid w:val="00BE21C6"/>
    <w:rsid w:val="00BE2EE6"/>
    <w:rsid w:val="00BF2D43"/>
    <w:rsid w:val="00BF67F1"/>
    <w:rsid w:val="00C36030"/>
    <w:rsid w:val="00C43EF4"/>
    <w:rsid w:val="00C45217"/>
    <w:rsid w:val="00C46A63"/>
    <w:rsid w:val="00C50F67"/>
    <w:rsid w:val="00C561AF"/>
    <w:rsid w:val="00C71F38"/>
    <w:rsid w:val="00C73F0F"/>
    <w:rsid w:val="00C82C38"/>
    <w:rsid w:val="00C83356"/>
    <w:rsid w:val="00C87773"/>
    <w:rsid w:val="00CA20EE"/>
    <w:rsid w:val="00CA33C4"/>
    <w:rsid w:val="00CA754D"/>
    <w:rsid w:val="00CA7BB3"/>
    <w:rsid w:val="00CB5A90"/>
    <w:rsid w:val="00CB75A7"/>
    <w:rsid w:val="00CC28E1"/>
    <w:rsid w:val="00CC4785"/>
    <w:rsid w:val="00CC4BF6"/>
    <w:rsid w:val="00CD55B6"/>
    <w:rsid w:val="00CD577E"/>
    <w:rsid w:val="00CD6053"/>
    <w:rsid w:val="00CF02D8"/>
    <w:rsid w:val="00CF50A8"/>
    <w:rsid w:val="00CF7151"/>
    <w:rsid w:val="00D01925"/>
    <w:rsid w:val="00D107B4"/>
    <w:rsid w:val="00D10D20"/>
    <w:rsid w:val="00D12DCB"/>
    <w:rsid w:val="00D13A0A"/>
    <w:rsid w:val="00D16C5F"/>
    <w:rsid w:val="00D352EF"/>
    <w:rsid w:val="00D378DD"/>
    <w:rsid w:val="00D37E22"/>
    <w:rsid w:val="00D42945"/>
    <w:rsid w:val="00D447D6"/>
    <w:rsid w:val="00D45444"/>
    <w:rsid w:val="00D45C09"/>
    <w:rsid w:val="00D47B77"/>
    <w:rsid w:val="00D50DE8"/>
    <w:rsid w:val="00D56E6B"/>
    <w:rsid w:val="00D67A8B"/>
    <w:rsid w:val="00D87CE7"/>
    <w:rsid w:val="00D926B7"/>
    <w:rsid w:val="00DA019B"/>
    <w:rsid w:val="00DB7D61"/>
    <w:rsid w:val="00DC56C0"/>
    <w:rsid w:val="00DC79B9"/>
    <w:rsid w:val="00DD07A5"/>
    <w:rsid w:val="00DE0011"/>
    <w:rsid w:val="00DE03BE"/>
    <w:rsid w:val="00DE16B4"/>
    <w:rsid w:val="00DE1C21"/>
    <w:rsid w:val="00DE1CB1"/>
    <w:rsid w:val="00DE33F7"/>
    <w:rsid w:val="00DF05E2"/>
    <w:rsid w:val="00DF6CD7"/>
    <w:rsid w:val="00E03135"/>
    <w:rsid w:val="00E0339D"/>
    <w:rsid w:val="00E05DAD"/>
    <w:rsid w:val="00E23121"/>
    <w:rsid w:val="00E25FDB"/>
    <w:rsid w:val="00E27D23"/>
    <w:rsid w:val="00E4085B"/>
    <w:rsid w:val="00E40DE4"/>
    <w:rsid w:val="00E42AF2"/>
    <w:rsid w:val="00E444D8"/>
    <w:rsid w:val="00E627FA"/>
    <w:rsid w:val="00E825FB"/>
    <w:rsid w:val="00E86401"/>
    <w:rsid w:val="00E91B57"/>
    <w:rsid w:val="00E943AC"/>
    <w:rsid w:val="00E973DB"/>
    <w:rsid w:val="00EA448B"/>
    <w:rsid w:val="00EA5200"/>
    <w:rsid w:val="00EB033B"/>
    <w:rsid w:val="00EB70D2"/>
    <w:rsid w:val="00EC0530"/>
    <w:rsid w:val="00EC6F83"/>
    <w:rsid w:val="00EC7837"/>
    <w:rsid w:val="00ED161F"/>
    <w:rsid w:val="00ED3EDB"/>
    <w:rsid w:val="00ED4A68"/>
    <w:rsid w:val="00EE7326"/>
    <w:rsid w:val="00EF028C"/>
    <w:rsid w:val="00F000B5"/>
    <w:rsid w:val="00F12AB4"/>
    <w:rsid w:val="00F16685"/>
    <w:rsid w:val="00F171A2"/>
    <w:rsid w:val="00F23A73"/>
    <w:rsid w:val="00F24081"/>
    <w:rsid w:val="00F46646"/>
    <w:rsid w:val="00F52D4B"/>
    <w:rsid w:val="00F53D8F"/>
    <w:rsid w:val="00F53F64"/>
    <w:rsid w:val="00F54C4E"/>
    <w:rsid w:val="00F57C1B"/>
    <w:rsid w:val="00F62E97"/>
    <w:rsid w:val="00F6447B"/>
    <w:rsid w:val="00F80E40"/>
    <w:rsid w:val="00F81320"/>
    <w:rsid w:val="00F927E3"/>
    <w:rsid w:val="00F9761F"/>
    <w:rsid w:val="00FA5DBA"/>
    <w:rsid w:val="00FB1733"/>
    <w:rsid w:val="00FC0DA0"/>
    <w:rsid w:val="00FC34BB"/>
    <w:rsid w:val="00FC7782"/>
    <w:rsid w:val="00FD42D8"/>
    <w:rsid w:val="00FD430D"/>
    <w:rsid w:val="00FD6D9F"/>
    <w:rsid w:val="00FE00EF"/>
    <w:rsid w:val="00FE1CDC"/>
    <w:rsid w:val="00FE2EB5"/>
    <w:rsid w:val="00FF14EA"/>
    <w:rsid w:val="02A589CB"/>
    <w:rsid w:val="03C39547"/>
    <w:rsid w:val="03DC73CE"/>
    <w:rsid w:val="0645C5EA"/>
    <w:rsid w:val="0675474C"/>
    <w:rsid w:val="08064334"/>
    <w:rsid w:val="083055BD"/>
    <w:rsid w:val="09F5BDB5"/>
    <w:rsid w:val="116CAC42"/>
    <w:rsid w:val="11D3466C"/>
    <w:rsid w:val="16119C1B"/>
    <w:rsid w:val="179BDE71"/>
    <w:rsid w:val="179E30ED"/>
    <w:rsid w:val="18C92B86"/>
    <w:rsid w:val="1A65D482"/>
    <w:rsid w:val="1B37E10C"/>
    <w:rsid w:val="1D2DD187"/>
    <w:rsid w:val="26875AF9"/>
    <w:rsid w:val="272FB010"/>
    <w:rsid w:val="29A4358A"/>
    <w:rsid w:val="2AFD2498"/>
    <w:rsid w:val="2E4D07BE"/>
    <w:rsid w:val="2FCAF633"/>
    <w:rsid w:val="30DECE93"/>
    <w:rsid w:val="340865CF"/>
    <w:rsid w:val="3563FBA5"/>
    <w:rsid w:val="35B0010B"/>
    <w:rsid w:val="3D2D95EC"/>
    <w:rsid w:val="40F60089"/>
    <w:rsid w:val="41166DAF"/>
    <w:rsid w:val="42886E42"/>
    <w:rsid w:val="459C5829"/>
    <w:rsid w:val="45D0B763"/>
    <w:rsid w:val="4605E7F6"/>
    <w:rsid w:val="4759A339"/>
    <w:rsid w:val="4CC55370"/>
    <w:rsid w:val="5A6F4EEA"/>
    <w:rsid w:val="5BBAB681"/>
    <w:rsid w:val="5E9C7532"/>
    <w:rsid w:val="5F86E67C"/>
    <w:rsid w:val="628A44B9"/>
    <w:rsid w:val="68E66628"/>
    <w:rsid w:val="68EFB354"/>
    <w:rsid w:val="6AC2063B"/>
    <w:rsid w:val="6AF0CA81"/>
    <w:rsid w:val="6BEDDDE2"/>
    <w:rsid w:val="6C74D88D"/>
    <w:rsid w:val="6C86D06C"/>
    <w:rsid w:val="6E18C6F1"/>
    <w:rsid w:val="6F8C4BD4"/>
    <w:rsid w:val="70D52776"/>
    <w:rsid w:val="729148DC"/>
    <w:rsid w:val="74D8BD1F"/>
    <w:rsid w:val="76D1D365"/>
    <w:rsid w:val="783E74CA"/>
    <w:rsid w:val="78BD5EC4"/>
    <w:rsid w:val="78BD6FF7"/>
    <w:rsid w:val="7AD141A9"/>
    <w:rsid w:val="7B9C6E75"/>
    <w:rsid w:val="7D39F600"/>
    <w:rsid w:val="7E645A7B"/>
    <w:rsid w:val="7FABC92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F1357"/>
  <w15:chartTrackingRefBased/>
  <w15:docId w15:val="{D2BE5386-4F67-4741-9D63-D66DC60D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DE0011"/>
    <w:pPr>
      <w:keepNext/>
      <w:numPr>
        <w:numId w:val="11"/>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3E10EE"/>
    <w:pPr>
      <w:keepNext/>
      <w:numPr>
        <w:ilvl w:val="1"/>
        <w:numId w:val="11"/>
      </w:numPr>
      <w:tabs>
        <w:tab w:val="left" w:pos="1080"/>
      </w:tabs>
      <w:spacing w:before="240" w:after="120"/>
      <w:ind w:left="810" w:hanging="360"/>
      <w:outlineLvl w:val="1"/>
    </w:pPr>
    <w:rPr>
      <w:rFonts w:eastAsia="Times New Roman" w:cs="Arial"/>
      <w:bCs/>
      <w:iCs/>
      <w:sz w:val="28"/>
      <w:szCs w:val="28"/>
    </w:rPr>
  </w:style>
  <w:style w:type="paragraph" w:styleId="Heading3">
    <w:name w:val="heading 3"/>
    <w:basedOn w:val="Normal"/>
    <w:next w:val="Normal"/>
    <w:link w:val="Heading3Char"/>
    <w:qFormat/>
    <w:rsid w:val="008D5181"/>
    <w:pPr>
      <w:keepNext/>
      <w:numPr>
        <w:ilvl w:val="2"/>
        <w:numId w:val="11"/>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1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11"/>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1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1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11"/>
      </w:numPr>
      <w:spacing w:before="240" w:after="60"/>
      <w:outlineLvl w:val="8"/>
    </w:pPr>
    <w:rPr>
      <w:rFonts w:eastAsia="Times New Roman"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8"/>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DE0011"/>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3E10EE"/>
    <w:rPr>
      <w:rFonts w:ascii="Arial" w:eastAsia="Times New Roman" w:hAnsi="Arial" w:cs="Arial"/>
      <w:bCs/>
      <w:iCs/>
      <w:kern w:val="0"/>
      <w:sz w:val="28"/>
      <w:szCs w:val="28"/>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2C6F90"/>
    <w:rPr>
      <w:rFonts w:ascii="Segoe UI" w:hAnsi="Segoe UI" w:cs="Segoe UI" w:hint="default"/>
      <w:i/>
      <w:iCs/>
      <w:color w:val="595959"/>
      <w:sz w:val="16"/>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CF50A8"/>
    <w:pPr>
      <w:spacing w:after="0" w:line="240" w:lineRule="auto"/>
    </w:pPr>
    <w:rPr>
      <w:rFonts w:ascii="Arial" w:hAnsi="Arial"/>
      <w:kern w:val="0"/>
      <w:lang w:val="en-US"/>
      <w14:ligatures w14:val="none"/>
    </w:rPr>
  </w:style>
  <w:style w:type="character" w:styleId="PageNumber">
    <w:name w:val="page number"/>
    <w:basedOn w:val="DefaultParagraphFont"/>
    <w:uiPriority w:val="99"/>
    <w:semiHidden/>
    <w:unhideWhenUsed/>
    <w:rsid w:val="002E0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hrome-extension//efaidnbmnnnibpcajpcglclefindmkaj/https://www.toronto.ca/wp-content/uploads/2018/07/9857-917c-sample-water-efficiency_report-revised-july-23-201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bomabestfieldguide.org/"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CC916-778B-4454-B548-2E1F169116E8}">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2.xml><?xml version="1.0" encoding="utf-8"?>
<ds:datastoreItem xmlns:ds="http://schemas.openxmlformats.org/officeDocument/2006/customXml" ds:itemID="{DF8154FC-6270-42D6-BD59-6E8FF1500116}">
  <ds:schemaRefs>
    <ds:schemaRef ds:uri="http://schemas.microsoft.com/sharepoint/v3/contenttype/forms"/>
  </ds:schemaRefs>
</ds:datastoreItem>
</file>

<file path=customXml/itemProps3.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4.xml><?xml version="1.0" encoding="utf-8"?>
<ds:datastoreItem xmlns:ds="http://schemas.openxmlformats.org/officeDocument/2006/customXml" ds:itemID="{7D111889-719F-4D0A-AED9-448FBE5E9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847</Words>
  <Characters>4828</Characters>
  <Application>Microsoft Office Word</Application>
  <DocSecurity>0</DocSecurity>
  <Lines>40</Lines>
  <Paragraphs>11</Paragraphs>
  <ScaleCrop>false</ScaleCrop>
  <Company>Morrison Hershfield</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Maryluz Velasco</cp:lastModifiedBy>
  <cp:revision>52</cp:revision>
  <dcterms:created xsi:type="dcterms:W3CDTF">2024-04-10T17:36:00Z</dcterms:created>
  <dcterms:modified xsi:type="dcterms:W3CDTF">2025-08-29T16:38:00Z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