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5DA9" w14:textId="77777777" w:rsidR="00EA3329" w:rsidRDefault="00BD6AB8" w:rsidP="00551F86">
      <w:pPr>
        <w:ind w:left="0"/>
        <w:rPr>
          <w:b/>
          <w:bCs/>
          <w:sz w:val="28"/>
          <w:szCs w:val="28"/>
        </w:rPr>
      </w:pPr>
      <w:ins w:id="0" w:author="Sophie Jameson" w:date="2024-05-30T12:19:00Z">
        <w:r>
          <w:rPr>
            <w:noProof/>
          </w:rPr>
          <w:drawing>
            <wp:anchor distT="0" distB="0" distL="114300" distR="114300" simplePos="0" relativeHeight="251658240" behindDoc="0" locked="0" layoutInCell="1" allowOverlap="1" wp14:anchorId="42ED5A4B" wp14:editId="2C1C4FBC">
              <wp:simplePos x="0" y="0"/>
              <wp:positionH relativeFrom="column">
                <wp:posOffset>5071730</wp:posOffset>
              </wp:positionH>
              <wp:positionV relativeFrom="paragraph">
                <wp:posOffset>-113100</wp:posOffset>
              </wp:positionV>
              <wp:extent cx="1970852" cy="726457"/>
              <wp:effectExtent l="0" t="0" r="0" b="0"/>
              <wp:wrapNone/>
              <wp:docPr id="2008981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81258"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0852" cy="726457"/>
                      </a:xfrm>
                      <a:prstGeom prst="rect">
                        <a:avLst/>
                      </a:prstGeom>
                    </pic:spPr>
                  </pic:pic>
                </a:graphicData>
              </a:graphic>
              <wp14:sizeRelH relativeFrom="page">
                <wp14:pctWidth>0</wp14:pctWidth>
              </wp14:sizeRelH>
              <wp14:sizeRelV relativeFrom="page">
                <wp14:pctHeight>0</wp14:pctHeight>
              </wp14:sizeRelV>
            </wp:anchor>
          </w:drawing>
        </w:r>
      </w:ins>
    </w:p>
    <w:p w14:paraId="6A03CD06" w14:textId="77777777" w:rsidR="00EA3329" w:rsidRDefault="00EA3329" w:rsidP="00551F86">
      <w:pPr>
        <w:ind w:left="0"/>
        <w:rPr>
          <w:b/>
          <w:bCs/>
          <w:sz w:val="28"/>
          <w:szCs w:val="28"/>
        </w:rPr>
      </w:pPr>
    </w:p>
    <w:p w14:paraId="74A3544C" w14:textId="1DA0315D" w:rsidR="000B32C8" w:rsidRPr="00CE710D" w:rsidRDefault="00BD6AB8" w:rsidP="57CB0BF8">
      <w:pPr>
        <w:ind w:left="0"/>
        <w:rPr>
          <w:rFonts w:eastAsia="Arial" w:cs="Arial"/>
          <w:b/>
          <w:bCs/>
          <w:sz w:val="28"/>
          <w:szCs w:val="28"/>
          <w:lang w:val="fr-CA"/>
        </w:rPr>
      </w:pPr>
      <w:r w:rsidRPr="00CE710D">
        <w:rPr>
          <w:b/>
          <w:bCs/>
          <w:sz w:val="28"/>
          <w:szCs w:val="28"/>
          <w:lang w:val="fr-CA"/>
        </w:rPr>
        <w:t xml:space="preserve">W7.0 </w:t>
      </w:r>
      <w:r w:rsidR="15BA666B" w:rsidRPr="00CE710D">
        <w:rPr>
          <w:rFonts w:eastAsia="Arial" w:cs="Arial"/>
          <w:b/>
          <w:bCs/>
          <w:sz w:val="28"/>
          <w:szCs w:val="28"/>
          <w:lang w:val="fr-CA"/>
        </w:rPr>
        <w:t xml:space="preserve">Modèle </w:t>
      </w:r>
      <w:r w:rsidR="00CE710D">
        <w:rPr>
          <w:rFonts w:eastAsia="Arial" w:cs="Arial"/>
          <w:b/>
          <w:bCs/>
          <w:sz w:val="28"/>
          <w:szCs w:val="28"/>
          <w:lang w:val="fr-CA"/>
        </w:rPr>
        <w:t>de communication de plan relatif à l’eau</w:t>
      </w:r>
    </w:p>
    <w:p w14:paraId="60940FC1" w14:textId="68D8C56F" w:rsidR="0005074B" w:rsidRPr="00CE710D" w:rsidRDefault="15BA666B" w:rsidP="773D317B">
      <w:pPr>
        <w:ind w:left="0"/>
        <w:rPr>
          <w:color w:val="595959" w:themeColor="text1" w:themeTint="A6"/>
          <w:lang w:val="fr-CA"/>
        </w:rPr>
      </w:pPr>
      <w:r w:rsidRPr="000C158A">
        <w:rPr>
          <w:rFonts w:eastAsia="Arial" w:cs="Arial"/>
          <w:b/>
          <w:bCs/>
          <w:lang w:val="fr-CA"/>
        </w:rPr>
        <w:t>Pratique de base</w:t>
      </w:r>
      <w:r w:rsidR="0069258F" w:rsidRPr="000C158A">
        <w:rPr>
          <w:b/>
          <w:bCs/>
          <w:color w:val="595959" w:themeColor="text1" w:themeTint="A6"/>
          <w:lang w:val="fr-CA"/>
        </w:rPr>
        <w:t>:</w:t>
      </w:r>
      <w:r w:rsidR="003B4A46" w:rsidRPr="000C158A">
        <w:rPr>
          <w:b/>
          <w:bCs/>
          <w:color w:val="595959" w:themeColor="text1" w:themeTint="A6"/>
          <w:lang w:val="fr-CA"/>
        </w:rPr>
        <w:t xml:space="preserve"> </w:t>
      </w:r>
      <w:r w:rsidR="5A745E46" w:rsidRPr="000C158A">
        <w:rPr>
          <w:b/>
          <w:bCs/>
          <w:color w:val="595959" w:themeColor="text1" w:themeTint="A6"/>
          <w:lang w:val="fr-CA"/>
        </w:rPr>
        <w:t>W</w:t>
      </w:r>
      <w:r w:rsidR="00275205" w:rsidRPr="000C158A">
        <w:rPr>
          <w:b/>
          <w:bCs/>
          <w:color w:val="595959" w:themeColor="text1" w:themeTint="A6"/>
          <w:lang w:val="fr-CA"/>
        </w:rPr>
        <w:t>7</w:t>
      </w:r>
      <w:r w:rsidR="003B4A46" w:rsidRPr="000C158A">
        <w:rPr>
          <w:b/>
          <w:bCs/>
          <w:color w:val="595959" w:themeColor="text1" w:themeTint="A6"/>
          <w:lang w:val="fr-CA"/>
        </w:rPr>
        <w:t>.0 –</w:t>
      </w:r>
      <w:r w:rsidR="003B4A46" w:rsidRPr="00CE710D">
        <w:rPr>
          <w:color w:val="595959" w:themeColor="text1" w:themeTint="A6"/>
          <w:lang w:val="fr-CA"/>
        </w:rPr>
        <w:t xml:space="preserve"> </w:t>
      </w:r>
      <w:r w:rsidR="57590FE3" w:rsidRPr="00CE710D">
        <w:rPr>
          <w:rFonts w:eastAsia="Arial" w:cs="Arial"/>
          <w:lang w:val="fr-CA"/>
        </w:rPr>
        <w:t>Le propriétaire ou le locateur partage les pratiques de gestion de l’eau</w:t>
      </w:r>
    </w:p>
    <w:p w14:paraId="2D717C14" w14:textId="77777777" w:rsidR="0005074B" w:rsidRPr="00CE710D" w:rsidRDefault="0005074B" w:rsidP="005C0E71">
      <w:pPr>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916EF4" w14:paraId="77890B5F" w14:textId="77777777" w:rsidTr="35213059">
        <w:trPr>
          <w:trHeight w:val="20"/>
          <w:jc w:val="center"/>
        </w:trPr>
        <w:tc>
          <w:tcPr>
            <w:tcW w:w="0" w:type="dxa"/>
            <w:shd w:val="clear" w:color="auto" w:fill="F2F2F2" w:themeFill="background2" w:themeFillShade="F2"/>
          </w:tcPr>
          <w:p w14:paraId="694B5EF8" w14:textId="143E5FE9" w:rsidR="6EA0B1B8" w:rsidRPr="00CE710D" w:rsidRDefault="6EA0B1B8" w:rsidP="773D317B">
            <w:pPr>
              <w:ind w:left="0"/>
              <w:rPr>
                <w:lang w:val="fr-CA"/>
              </w:rPr>
            </w:pPr>
            <w:r w:rsidRPr="00CE710D">
              <w:rPr>
                <w:rFonts w:eastAsia="Arial" w:cs="Arial"/>
                <w:sz w:val="28"/>
                <w:szCs w:val="28"/>
                <w:lang w:val="fr-CA"/>
              </w:rPr>
              <w:t>Mode d’emploi :</w:t>
            </w:r>
          </w:p>
          <w:p w14:paraId="4DF36B6E" w14:textId="5CEC2372" w:rsidR="6EA0B1B8" w:rsidRPr="00CE710D" w:rsidRDefault="6EA0B1B8" w:rsidP="773D317B">
            <w:pPr>
              <w:spacing w:after="120"/>
              <w:ind w:left="0"/>
              <w:rPr>
                <w:lang w:val="fr-CA"/>
              </w:rPr>
            </w:pPr>
            <w:r w:rsidRPr="00CE710D">
              <w:rPr>
                <w:rFonts w:eastAsia="Arial" w:cs="Arial"/>
                <w:sz w:val="20"/>
                <w:szCs w:val="20"/>
                <w:lang w:val="fr-CA"/>
              </w:rPr>
              <w:t>Tout le texte gris en italique avec des bordures sont des instructions pour vous aider à préparer la pratique de base requise pour votre bâtiment.</w:t>
            </w:r>
          </w:p>
          <w:p w14:paraId="45ADABD3" w14:textId="1D7BAE8B" w:rsidR="0005074B" w:rsidRPr="00CE710D" w:rsidRDefault="6EA0B1B8" w:rsidP="773D317B">
            <w:pPr>
              <w:pStyle w:val="ListParagraph"/>
              <w:spacing w:after="120"/>
              <w:ind w:left="360"/>
              <w:rPr>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Remplacer tout </w:t>
            </w:r>
            <w:r w:rsidRPr="00CE710D">
              <w:rPr>
                <w:rFonts w:asciiTheme="minorHAnsi" w:eastAsiaTheme="minorEastAsia" w:hAnsiTheme="minorHAnsi"/>
                <w:i/>
                <w:iCs/>
                <w:color w:val="006EC7" w:themeColor="accent1" w:themeTint="BF"/>
                <w:sz w:val="20"/>
                <w:szCs w:val="20"/>
                <w:lang w:val="fr-CA"/>
              </w:rPr>
              <w:t xml:space="preserve">[texte bleu entre </w:t>
            </w:r>
            <w:r w:rsidR="00CE710D">
              <w:rPr>
                <w:rFonts w:asciiTheme="minorHAnsi" w:eastAsiaTheme="minorEastAsia" w:hAnsiTheme="minorHAnsi"/>
                <w:i/>
                <w:iCs/>
                <w:color w:val="006EC7" w:themeColor="accent1" w:themeTint="BF"/>
                <w:sz w:val="20"/>
                <w:szCs w:val="20"/>
                <w:lang w:val="fr-CA"/>
              </w:rPr>
              <w:t>crochets</w:t>
            </w:r>
            <w:r w:rsidRPr="00CE710D">
              <w:rPr>
                <w:rFonts w:asciiTheme="minorHAnsi" w:eastAsiaTheme="minorEastAsia" w:hAnsiTheme="minorHAnsi"/>
                <w:i/>
                <w:iCs/>
                <w:color w:val="006EC7" w:themeColor="accent1" w:themeTint="BF"/>
                <w:sz w:val="20"/>
                <w:szCs w:val="20"/>
                <w:lang w:val="fr-CA"/>
              </w:rPr>
              <w:t>]</w:t>
            </w:r>
            <w:r w:rsidR="47123713" w:rsidRPr="00CE710D">
              <w:rPr>
                <w:rFonts w:asciiTheme="minorHAnsi" w:eastAsiaTheme="minorEastAsia" w:hAnsiTheme="minorHAnsi"/>
                <w:i/>
                <w:iCs/>
                <w:color w:val="595959" w:themeColor="text1" w:themeTint="A6"/>
                <w:sz w:val="20"/>
                <w:szCs w:val="20"/>
                <w:lang w:val="fr-CA"/>
              </w:rPr>
              <w:t xml:space="preserve"> </w:t>
            </w:r>
            <w:r w:rsidR="00CE710D">
              <w:rPr>
                <w:rFonts w:asciiTheme="minorHAnsi" w:eastAsiaTheme="minorEastAsia" w:hAnsiTheme="minorHAnsi"/>
                <w:i/>
                <w:iCs/>
                <w:color w:val="595959" w:themeColor="text1" w:themeTint="A6"/>
                <w:sz w:val="20"/>
                <w:szCs w:val="20"/>
                <w:lang w:val="fr-CA"/>
              </w:rPr>
              <w:t>dans</w:t>
            </w:r>
            <w:r w:rsidR="0F513905" w:rsidRPr="00CE710D">
              <w:rPr>
                <w:rFonts w:asciiTheme="minorHAnsi" w:eastAsiaTheme="minorEastAsia" w:hAnsiTheme="minorHAnsi"/>
                <w:i/>
                <w:iCs/>
                <w:color w:val="595959" w:themeColor="text1" w:themeTint="A6"/>
                <w:sz w:val="20"/>
                <w:szCs w:val="20"/>
                <w:lang w:val="fr-CA"/>
              </w:rPr>
              <w:t xml:space="preserve"> le document avec des informations spécifiques au bâtiment.</w:t>
            </w:r>
            <w:r w:rsidR="47123713" w:rsidRPr="00CE710D">
              <w:rPr>
                <w:rFonts w:asciiTheme="minorHAnsi" w:eastAsiaTheme="minorEastAsia" w:hAnsiTheme="minorHAnsi"/>
                <w:i/>
                <w:iCs/>
                <w:color w:val="595959" w:themeColor="text1" w:themeTint="A6"/>
                <w:sz w:val="20"/>
                <w:szCs w:val="20"/>
                <w:lang w:val="fr-CA"/>
              </w:rPr>
              <w:t xml:space="preserve"> </w:t>
            </w:r>
          </w:p>
          <w:p w14:paraId="367B9DB3" w14:textId="2D2A037F" w:rsidR="29149EAB" w:rsidRPr="00CE710D" w:rsidRDefault="29149EAB" w:rsidP="773D317B">
            <w:pPr>
              <w:pStyle w:val="ListParagraph"/>
              <w:spacing w:after="120"/>
              <w:ind w:left="360"/>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185C5FD7" w14:textId="056B75B3" w:rsidR="29149EAB" w:rsidRPr="00CE710D" w:rsidRDefault="29149EAB" w:rsidP="773D317B">
            <w:pPr>
              <w:pStyle w:val="ListParagraph"/>
              <w:spacing w:before="0"/>
              <w:ind w:left="357" w:hanging="357"/>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Supprimez tout le texte en italique gris lorsque vous </w:t>
            </w:r>
            <w:r w:rsidR="00CE710D">
              <w:rPr>
                <w:rFonts w:asciiTheme="minorHAnsi" w:eastAsiaTheme="minorEastAsia" w:hAnsiTheme="minorHAnsi"/>
                <w:i/>
                <w:iCs/>
                <w:color w:val="595959" w:themeColor="text1" w:themeTint="A6"/>
                <w:sz w:val="20"/>
                <w:szCs w:val="20"/>
                <w:lang w:val="fr-CA"/>
              </w:rPr>
              <w:t>aurez</w:t>
            </w:r>
            <w:r w:rsidRPr="00CE710D">
              <w:rPr>
                <w:rFonts w:asciiTheme="minorHAnsi" w:eastAsiaTheme="minorEastAsia" w:hAnsiTheme="minorHAnsi"/>
                <w:i/>
                <w:iCs/>
                <w:color w:val="595959" w:themeColor="text1" w:themeTint="A6"/>
                <w:sz w:val="20"/>
                <w:szCs w:val="20"/>
                <w:lang w:val="fr-CA"/>
              </w:rPr>
              <w:t xml:space="preserve"> rempli toutes les sections pertinentes avec des informations spécifiques au bâtiment.</w:t>
            </w:r>
          </w:p>
          <w:p w14:paraId="4F6654A4" w14:textId="05F27FCF" w:rsidR="29149EAB" w:rsidRPr="00CE710D" w:rsidRDefault="29149EAB" w:rsidP="35213059">
            <w:pPr>
              <w:pStyle w:val="ListParagraph"/>
              <w:spacing w:before="0"/>
              <w:ind w:left="357" w:hanging="357"/>
              <w:rPr>
                <w:rFonts w:asciiTheme="minorHAnsi" w:eastAsiaTheme="minorEastAsia" w:hAnsiTheme="minorHAnsi"/>
                <w:i/>
                <w:iCs/>
                <w:color w:val="000000" w:themeColor="text1"/>
                <w:sz w:val="20"/>
                <w:szCs w:val="20"/>
                <w:lang w:val="fr-CA"/>
              </w:rPr>
            </w:pPr>
            <w:r w:rsidRPr="00CE710D">
              <w:rPr>
                <w:rFonts w:asciiTheme="minorHAnsi" w:eastAsiaTheme="minorEastAsia" w:hAnsiTheme="minorHAnsi"/>
                <w:i/>
                <w:iCs/>
                <w:color w:val="000000" w:themeColor="text1"/>
                <w:sz w:val="20"/>
                <w:szCs w:val="20"/>
                <w:lang w:val="fr-CA"/>
              </w:rPr>
              <w:t>Remplissez la liste de contrôle ci-dessous pour confirmer que votre plan de gestion de l’</w:t>
            </w:r>
            <w:r w:rsidR="5DC9909C" w:rsidRPr="00CE710D">
              <w:rPr>
                <w:rFonts w:asciiTheme="minorHAnsi" w:eastAsiaTheme="minorEastAsia" w:hAnsiTheme="minorHAnsi"/>
                <w:i/>
                <w:iCs/>
                <w:color w:val="000000" w:themeColor="text1"/>
                <w:sz w:val="20"/>
                <w:szCs w:val="20"/>
                <w:lang w:val="fr-CA"/>
              </w:rPr>
              <w:t>eau</w:t>
            </w:r>
            <w:r w:rsidRPr="00CE710D">
              <w:rPr>
                <w:rFonts w:asciiTheme="minorHAnsi" w:eastAsiaTheme="minorEastAsia" w:hAnsiTheme="minorHAnsi"/>
                <w:i/>
                <w:iCs/>
                <w:color w:val="000000" w:themeColor="text1"/>
                <w:sz w:val="20"/>
                <w:szCs w:val="20"/>
                <w:lang w:val="fr-CA"/>
              </w:rPr>
              <w:t xml:space="preserve"> répond aux exigences des pratiques de base.</w:t>
            </w:r>
          </w:p>
          <w:p w14:paraId="1C24813C" w14:textId="76405BE1" w:rsidR="29149EAB" w:rsidRPr="00CE710D" w:rsidRDefault="29149EAB" w:rsidP="35213059">
            <w:pPr>
              <w:pStyle w:val="ListParagraph"/>
              <w:spacing w:before="0"/>
              <w:ind w:left="357" w:hanging="357"/>
              <w:rPr>
                <w:rFonts w:asciiTheme="minorHAnsi" w:eastAsiaTheme="minorEastAsia" w:hAnsiTheme="minorHAnsi"/>
                <w:i/>
                <w:iCs/>
                <w:color w:val="000000" w:themeColor="text1"/>
                <w:sz w:val="20"/>
                <w:szCs w:val="20"/>
                <w:lang w:val="fr-CA"/>
              </w:rPr>
            </w:pPr>
            <w:r w:rsidRPr="00CE710D">
              <w:rPr>
                <w:rFonts w:asciiTheme="minorHAnsi" w:eastAsiaTheme="minorEastAsia" w:hAnsiTheme="minorHAnsi"/>
                <w:i/>
                <w:iCs/>
                <w:color w:val="000000" w:themeColor="text1"/>
                <w:sz w:val="20"/>
                <w:szCs w:val="20"/>
                <w:lang w:val="fr-CA"/>
              </w:rPr>
              <w:t>L’intention de cette pratique de base est d’élaborer un plan de gestion de l’</w:t>
            </w:r>
            <w:r w:rsidR="69AA515A" w:rsidRPr="00CE710D">
              <w:rPr>
                <w:rFonts w:asciiTheme="minorHAnsi" w:eastAsiaTheme="minorEastAsia" w:hAnsiTheme="minorHAnsi"/>
                <w:i/>
                <w:iCs/>
                <w:color w:val="000000" w:themeColor="text1"/>
                <w:sz w:val="20"/>
                <w:szCs w:val="20"/>
                <w:lang w:val="fr-CA"/>
              </w:rPr>
              <w:t xml:space="preserve">eau </w:t>
            </w:r>
            <w:r w:rsidR="78259690" w:rsidRPr="00CE710D">
              <w:rPr>
                <w:rFonts w:asciiTheme="minorHAnsi" w:eastAsiaTheme="minorEastAsia" w:hAnsiTheme="minorHAnsi"/>
                <w:i/>
                <w:iCs/>
                <w:color w:val="000000" w:themeColor="text1"/>
                <w:sz w:val="20"/>
                <w:szCs w:val="20"/>
                <w:lang w:val="fr-CA"/>
              </w:rPr>
              <w:t xml:space="preserve">qui servira de fondement à une réduction de </w:t>
            </w:r>
            <w:r w:rsidR="40CF5F5C" w:rsidRPr="00CE710D">
              <w:rPr>
                <w:rFonts w:asciiTheme="minorHAnsi" w:eastAsiaTheme="minorEastAsia" w:hAnsiTheme="minorHAnsi"/>
                <w:i/>
                <w:iCs/>
                <w:color w:val="000000" w:themeColor="text1"/>
                <w:sz w:val="20"/>
                <w:szCs w:val="20"/>
                <w:lang w:val="fr-CA"/>
              </w:rPr>
              <w:t>consommation d’eau</w:t>
            </w:r>
            <w:r w:rsidRPr="00CE710D">
              <w:rPr>
                <w:rFonts w:asciiTheme="minorHAnsi" w:eastAsiaTheme="minorEastAsia" w:hAnsiTheme="minorHAnsi"/>
                <w:i/>
                <w:iCs/>
                <w:color w:val="000000" w:themeColor="text1"/>
                <w:sz w:val="20"/>
                <w:szCs w:val="20"/>
                <w:lang w:val="fr-CA"/>
              </w:rPr>
              <w:t xml:space="preserve">. Pour obtenir de plus amples renseignements, veuillez consulter le </w:t>
            </w:r>
            <w:hyperlink r:id="rId12">
              <w:r w:rsidRPr="00CE710D">
                <w:rPr>
                  <w:rStyle w:val="Hyperlink"/>
                  <w:rFonts w:asciiTheme="minorHAnsi" w:eastAsiaTheme="minorEastAsia" w:hAnsiTheme="minorHAnsi"/>
                  <w:i/>
                  <w:iCs/>
                  <w:sz w:val="20"/>
                  <w:szCs w:val="20"/>
                  <w:lang w:val="fr-CA"/>
                </w:rPr>
                <w:t>Guide de terrain BOMA BEST 4.0.</w:t>
              </w:r>
            </w:hyperlink>
          </w:p>
          <w:p w14:paraId="53D04237" w14:textId="767102C0" w:rsidR="00A9129A" w:rsidRPr="00CE710D" w:rsidRDefault="00A9129A" w:rsidP="00A9129A">
            <w:pPr>
              <w:pStyle w:val="ListParagraph"/>
              <w:numPr>
                <w:ilvl w:val="0"/>
                <w:numId w:val="0"/>
              </w:numPr>
              <w:spacing w:before="0"/>
              <w:ind w:left="357"/>
              <w:contextualSpacing w:val="0"/>
              <w:rPr>
                <w:i/>
                <w:iCs/>
                <w:color w:val="75787B" w:themeColor="accent3"/>
                <w:sz w:val="20"/>
                <w:szCs w:val="20"/>
                <w:lang w:val="fr-CA"/>
              </w:rPr>
            </w:pPr>
          </w:p>
        </w:tc>
      </w:tr>
      <w:tr w:rsidR="007A0288" w:rsidRPr="00916EF4" w14:paraId="43980BB5" w14:textId="77777777" w:rsidTr="35213059">
        <w:trPr>
          <w:trHeight w:val="20"/>
          <w:jc w:val="center"/>
        </w:trPr>
        <w:tc>
          <w:tcPr>
            <w:tcW w:w="0" w:type="dxa"/>
          </w:tcPr>
          <w:p w14:paraId="647A5191" w14:textId="77777777" w:rsidR="007A0288" w:rsidRPr="00CE710D" w:rsidRDefault="007A0288" w:rsidP="0005074B">
            <w:pPr>
              <w:ind w:left="0"/>
              <w:rPr>
                <w:b/>
                <w:bCs/>
                <w:i/>
                <w:iCs/>
                <w:color w:val="75787B" w:themeColor="accent3"/>
                <w:sz w:val="28"/>
                <w:szCs w:val="32"/>
                <w:lang w:val="fr-CA"/>
              </w:rPr>
            </w:pPr>
          </w:p>
        </w:tc>
      </w:tr>
      <w:tr w:rsidR="007A0288" w:rsidRPr="00916EF4" w14:paraId="5AE748B2" w14:textId="77777777" w:rsidTr="35213059">
        <w:trPr>
          <w:trHeight w:val="20"/>
          <w:jc w:val="center"/>
        </w:trPr>
        <w:tc>
          <w:tcPr>
            <w:tcW w:w="0" w:type="dxa"/>
            <w:shd w:val="clear" w:color="auto" w:fill="F2F2F2" w:themeFill="background2" w:themeFillShade="F2"/>
          </w:tcPr>
          <w:p w14:paraId="6383F87E" w14:textId="68DBC7BD" w:rsidR="5527239B" w:rsidRPr="00CE710D" w:rsidRDefault="5527239B" w:rsidP="773D317B">
            <w:pPr>
              <w:ind w:left="0"/>
              <w:rPr>
                <w:lang w:val="fr-CA"/>
              </w:rPr>
            </w:pPr>
            <w:r w:rsidRPr="00CE710D">
              <w:rPr>
                <w:rFonts w:eastAsia="Arial" w:cs="Arial"/>
                <w:sz w:val="28"/>
                <w:szCs w:val="28"/>
                <w:lang w:val="fr-CA"/>
              </w:rPr>
              <w:t>Liste de contrôle :</w:t>
            </w:r>
          </w:p>
          <w:p w14:paraId="0B9A53A5" w14:textId="7E49A2BA" w:rsidR="007A0288" w:rsidRPr="00CE710D" w:rsidRDefault="00000000" w:rsidP="773D317B">
            <w:pPr>
              <w:ind w:left="360" w:hanging="36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Content>
                <w:r w:rsidR="77E76E23" w:rsidRPr="00CE710D">
                  <w:rPr>
                    <w:rFonts w:ascii="MS Gothic" w:eastAsia="MS Gothic" w:hAnsi="MS Gothic"/>
                    <w:color w:val="595959" w:themeColor="text1" w:themeTint="A6"/>
                    <w:sz w:val="20"/>
                    <w:szCs w:val="20"/>
                    <w:lang w:val="fr-CA"/>
                  </w:rPr>
                  <w:t>☐</w:t>
                </w:r>
              </w:sdtContent>
            </w:sdt>
            <w:r w:rsidR="7DDC1533" w:rsidRPr="00CE710D">
              <w:rPr>
                <w:rFonts w:asciiTheme="minorHAnsi" w:eastAsiaTheme="minorEastAsia" w:hAnsiTheme="minorHAnsi"/>
                <w:i/>
                <w:iCs/>
                <w:color w:val="595959" w:themeColor="text1" w:themeTint="A6"/>
                <w:sz w:val="20"/>
                <w:szCs w:val="20"/>
                <w:lang w:val="fr-CA"/>
              </w:rPr>
              <w:t xml:space="preserve"> </w:t>
            </w:r>
            <w:r w:rsidR="783E7319" w:rsidRPr="00CE710D">
              <w:rPr>
                <w:rFonts w:asciiTheme="minorHAnsi" w:eastAsiaTheme="minorEastAsia" w:hAnsiTheme="minorHAnsi"/>
                <w:i/>
                <w:iCs/>
                <w:color w:val="595959" w:themeColor="text1" w:themeTint="A6"/>
                <w:sz w:val="20"/>
                <w:szCs w:val="20"/>
                <w:lang w:val="fr-CA"/>
              </w:rPr>
              <w:t>Vérifier l’applicabilité de la pratique de base :</w:t>
            </w:r>
          </w:p>
          <w:p w14:paraId="1D29DFDF" w14:textId="601A4131" w:rsidR="783E7319" w:rsidRPr="00CE710D" w:rsidRDefault="783E7319" w:rsidP="773D317B">
            <w:pPr>
              <w:pStyle w:val="ListParagraph"/>
              <w:rPr>
                <w:rFonts w:asciiTheme="minorHAnsi" w:eastAsiaTheme="minorEastAsia" w:hAnsiTheme="minorHAnsi"/>
                <w:i/>
                <w:iCs/>
                <w:color w:val="595959" w:themeColor="text1" w:themeTint="A6"/>
                <w:sz w:val="20"/>
                <w:szCs w:val="20"/>
                <w:lang w:val="fr-CA"/>
              </w:rPr>
            </w:pPr>
            <w:r w:rsidRPr="773D317B">
              <w:rPr>
                <w:rFonts w:asciiTheme="minorHAnsi" w:eastAsiaTheme="minorEastAsia" w:hAnsiTheme="minorHAnsi"/>
                <w:i/>
                <w:iCs/>
                <w:color w:val="595959" w:themeColor="text1" w:themeTint="A6"/>
                <w:sz w:val="20"/>
                <w:szCs w:val="20"/>
                <w:lang w:val="fr-FR"/>
              </w:rPr>
              <w:t xml:space="preserve">Le projet doit </w:t>
            </w:r>
            <w:r w:rsidR="00CE710D" w:rsidRPr="773D317B">
              <w:rPr>
                <w:rFonts w:asciiTheme="minorHAnsi" w:eastAsiaTheme="minorEastAsia" w:hAnsiTheme="minorHAnsi"/>
                <w:i/>
                <w:iCs/>
                <w:color w:val="595959" w:themeColor="text1" w:themeTint="A6"/>
                <w:sz w:val="20"/>
                <w:szCs w:val="20"/>
                <w:lang w:val="fr-FR"/>
              </w:rPr>
              <w:t>appartenir</w:t>
            </w:r>
            <w:r w:rsidRPr="773D317B">
              <w:rPr>
                <w:rFonts w:asciiTheme="minorHAnsi" w:eastAsiaTheme="minorEastAsia" w:hAnsiTheme="minorHAnsi"/>
                <w:i/>
                <w:iCs/>
                <w:color w:val="595959" w:themeColor="text1" w:themeTint="A6"/>
                <w:sz w:val="20"/>
                <w:szCs w:val="20"/>
                <w:lang w:val="fr-FR"/>
              </w:rPr>
              <w:t xml:space="preserve"> à la catégorie d’actifs </w:t>
            </w:r>
            <w:r w:rsidR="00CE710D">
              <w:rPr>
                <w:rFonts w:asciiTheme="minorHAnsi" w:eastAsiaTheme="minorEastAsia" w:hAnsiTheme="minorHAnsi"/>
                <w:i/>
                <w:iCs/>
                <w:color w:val="595959" w:themeColor="text1" w:themeTint="A6"/>
                <w:sz w:val="20"/>
                <w:szCs w:val="20"/>
                <w:lang w:val="fr-FR"/>
              </w:rPr>
              <w:t>industriel léger</w:t>
            </w:r>
            <w:r w:rsidRPr="773D317B">
              <w:rPr>
                <w:rFonts w:asciiTheme="minorHAnsi" w:eastAsiaTheme="minorEastAsia" w:hAnsiTheme="minorHAnsi"/>
                <w:i/>
                <w:iCs/>
                <w:color w:val="595959" w:themeColor="text1" w:themeTint="A6"/>
                <w:sz w:val="20"/>
                <w:szCs w:val="20"/>
                <w:lang w:val="fr-FR"/>
              </w:rPr>
              <w:t xml:space="preserve"> ou de commerces de détail </w:t>
            </w:r>
            <w:r w:rsidR="00CE710D">
              <w:rPr>
                <w:rFonts w:asciiTheme="minorHAnsi" w:eastAsiaTheme="minorEastAsia" w:hAnsiTheme="minorHAnsi"/>
                <w:i/>
                <w:iCs/>
                <w:color w:val="595959" w:themeColor="text1" w:themeTint="A6"/>
                <w:sz w:val="20"/>
                <w:szCs w:val="20"/>
                <w:lang w:val="fr-FR"/>
              </w:rPr>
              <w:t>à aire ouverte.</w:t>
            </w:r>
          </w:p>
          <w:p w14:paraId="7F388F39" w14:textId="77777777" w:rsidR="00730A23" w:rsidRPr="00CE710D" w:rsidRDefault="00730A23" w:rsidP="00730A23">
            <w:pPr>
              <w:pStyle w:val="ListParagraph"/>
              <w:numPr>
                <w:ilvl w:val="0"/>
                <w:numId w:val="0"/>
              </w:numPr>
              <w:ind w:left="720"/>
              <w:rPr>
                <w:rFonts w:cs="Arial"/>
                <w:color w:val="666666"/>
                <w:shd w:val="clear" w:color="auto" w:fill="FCFCFC"/>
                <w:lang w:val="fr-CA"/>
              </w:rPr>
            </w:pPr>
          </w:p>
          <w:p w14:paraId="55AB0D9E" w14:textId="04F8B2BD" w:rsidR="7B1558D3" w:rsidRPr="00CE710D" w:rsidRDefault="00000000" w:rsidP="773D317B">
            <w:pPr>
              <w:spacing w:before="0"/>
              <w:ind w:left="0"/>
              <w:rPr>
                <w:i/>
                <w:iCs/>
                <w:color w:val="595959" w:themeColor="text1" w:themeTint="A6"/>
                <w:sz w:val="20"/>
                <w:szCs w:val="20"/>
                <w:lang w:val="fr-CA"/>
              </w:rPr>
            </w:pPr>
            <w:sdt>
              <w:sdtPr>
                <w:rPr>
                  <w:color w:val="595959" w:themeColor="text1" w:themeTint="A6"/>
                  <w:sz w:val="20"/>
                  <w:szCs w:val="20"/>
                  <w:lang w:val="fr-CA"/>
                </w:rPr>
                <w:id w:val="1701056717"/>
                <w14:checkbox>
                  <w14:checked w14:val="0"/>
                  <w14:checkedState w14:val="2612" w14:font="MS Gothic"/>
                  <w14:uncheckedState w14:val="2610" w14:font="MS Gothic"/>
                </w14:checkbox>
              </w:sdtPr>
              <w:sdtContent>
                <w:r w:rsidR="7B1558D3" w:rsidRPr="00CE710D">
                  <w:rPr>
                    <w:rFonts w:ascii="MS Gothic" w:eastAsia="MS Gothic" w:hAnsi="MS Gothic"/>
                    <w:color w:val="595959" w:themeColor="text1" w:themeTint="A6"/>
                    <w:sz w:val="20"/>
                    <w:szCs w:val="20"/>
                    <w:lang w:val="fr-CA"/>
                  </w:rPr>
                  <w:t>☐</w:t>
                </w:r>
              </w:sdtContent>
            </w:sdt>
            <w:r w:rsidR="495713FE" w:rsidRPr="00CE710D">
              <w:rPr>
                <w:rFonts w:ascii="MS Gothic" w:eastAsia="MS Gothic" w:hAnsi="MS Gothic" w:cs="MS Gothic"/>
                <w:sz w:val="20"/>
                <w:szCs w:val="20"/>
                <w:lang w:val="fr-CA"/>
              </w:rPr>
              <w:t>F</w:t>
            </w:r>
            <w:r w:rsidR="495713FE" w:rsidRPr="00CE710D">
              <w:rPr>
                <w:rFonts w:asciiTheme="minorHAnsi" w:eastAsiaTheme="minorEastAsia" w:hAnsiTheme="minorHAnsi"/>
                <w:i/>
                <w:iCs/>
                <w:color w:val="595959" w:themeColor="text1" w:themeTint="A6"/>
                <w:sz w:val="20"/>
                <w:szCs w:val="20"/>
                <w:lang w:val="fr-CA"/>
              </w:rPr>
              <w:t xml:space="preserve">ournir une évaluation de l’eau terminée dans les 5 ans </w:t>
            </w:r>
            <w:r w:rsidR="00CE710D">
              <w:rPr>
                <w:rFonts w:asciiTheme="minorHAnsi" w:eastAsiaTheme="minorEastAsia" w:hAnsiTheme="minorHAnsi"/>
                <w:i/>
                <w:iCs/>
                <w:color w:val="595959" w:themeColor="text1" w:themeTint="A6"/>
                <w:sz w:val="20"/>
                <w:szCs w:val="20"/>
                <w:lang w:val="fr-CA"/>
              </w:rPr>
              <w:t>avant</w:t>
            </w:r>
            <w:r w:rsidR="495713FE" w:rsidRPr="00CE710D">
              <w:rPr>
                <w:rFonts w:asciiTheme="minorHAnsi" w:eastAsiaTheme="minorEastAsia" w:hAnsiTheme="minorHAnsi"/>
                <w:i/>
                <w:iCs/>
                <w:color w:val="595959" w:themeColor="text1" w:themeTint="A6"/>
                <w:sz w:val="20"/>
                <w:szCs w:val="20"/>
                <w:lang w:val="fr-CA"/>
              </w:rPr>
              <w:t xml:space="preserve"> la soumission finale.</w:t>
            </w:r>
          </w:p>
          <w:p w14:paraId="1E9D92D0" w14:textId="20061333" w:rsidR="495713FE" w:rsidRPr="00CE710D" w:rsidRDefault="495713FE" w:rsidP="773D317B">
            <w:pPr>
              <w:spacing w:before="0"/>
              <w:ind w:left="243"/>
              <w:rPr>
                <w:lang w:val="fr-CA"/>
              </w:rPr>
            </w:pPr>
            <w:r w:rsidRPr="00CE710D">
              <w:rPr>
                <w:rFonts w:eastAsia="Arial" w:cs="Arial"/>
                <w:sz w:val="20"/>
                <w:szCs w:val="20"/>
                <w:lang w:val="fr-CA"/>
              </w:rPr>
              <w:t xml:space="preserve">(Voir </w:t>
            </w:r>
            <w:hyperlink r:id="rId13">
              <w:r w:rsidRPr="00CE710D">
                <w:rPr>
                  <w:rStyle w:val="Hyperlink"/>
                  <w:rFonts w:eastAsia="Arial" w:cs="Arial"/>
                  <w:sz w:val="20"/>
                  <w:szCs w:val="20"/>
                  <w:lang w:val="fr-CA"/>
                </w:rPr>
                <w:t>W1.</w:t>
              </w:r>
              <w:proofErr w:type="gramStart"/>
              <w:r w:rsidRPr="00CE710D">
                <w:rPr>
                  <w:rStyle w:val="Hyperlink"/>
                  <w:rFonts w:eastAsia="Arial" w:cs="Arial"/>
                  <w:sz w:val="20"/>
                  <w:szCs w:val="20"/>
                  <w:lang w:val="fr-CA"/>
                </w:rPr>
                <w:t>0.b</w:t>
              </w:r>
              <w:proofErr w:type="gramEnd"/>
              <w:r w:rsidRPr="00CE710D">
                <w:rPr>
                  <w:rStyle w:val="Hyperlink"/>
                  <w:rFonts w:eastAsia="Arial" w:cs="Arial"/>
                  <w:sz w:val="20"/>
                  <w:szCs w:val="20"/>
                  <w:lang w:val="fr-CA"/>
                </w:rPr>
                <w:t xml:space="preserve"> – Évaluation de l’eau pour plus de détails</w:t>
              </w:r>
            </w:hyperlink>
            <w:r w:rsidRPr="00CE710D">
              <w:rPr>
                <w:rFonts w:eastAsia="Arial" w:cs="Arial"/>
                <w:sz w:val="20"/>
                <w:szCs w:val="20"/>
                <w:lang w:val="fr-CA"/>
              </w:rPr>
              <w:t>)</w:t>
            </w:r>
          </w:p>
          <w:p w14:paraId="743CF20B" w14:textId="77777777" w:rsidR="00D654CC" w:rsidRPr="00CE710D" w:rsidRDefault="00D654CC" w:rsidP="00730A23">
            <w:pPr>
              <w:spacing w:before="0"/>
              <w:ind w:left="243"/>
              <w:rPr>
                <w:rFonts w:cs="Arial"/>
                <w:color w:val="666666"/>
                <w:shd w:val="clear" w:color="auto" w:fill="FCFCFC"/>
                <w:lang w:val="fr-CA"/>
              </w:rPr>
            </w:pPr>
          </w:p>
          <w:p w14:paraId="43BB0CC6" w14:textId="2AB5BED1" w:rsidR="7B1558D3" w:rsidRPr="00CE710D" w:rsidRDefault="00000000" w:rsidP="773D317B">
            <w:pPr>
              <w:spacing w:before="0"/>
              <w:ind w:left="360" w:hanging="36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921380049"/>
                <w14:checkbox>
                  <w14:checked w14:val="0"/>
                  <w14:checkedState w14:val="2612" w14:font="MS Gothic"/>
                  <w14:uncheckedState w14:val="2610" w14:font="MS Gothic"/>
                </w14:checkbox>
              </w:sdtPr>
              <w:sdtContent>
                <w:r w:rsidR="7B1558D3" w:rsidRPr="00CE710D">
                  <w:rPr>
                    <w:rFonts w:ascii="MS Gothic" w:eastAsia="MS Gothic" w:hAnsi="MS Gothic"/>
                    <w:color w:val="595959" w:themeColor="text1" w:themeTint="A6"/>
                    <w:sz w:val="20"/>
                    <w:szCs w:val="20"/>
                    <w:lang w:val="fr-CA"/>
                  </w:rPr>
                  <w:t>☐</w:t>
                </w:r>
              </w:sdtContent>
            </w:sdt>
            <w:r w:rsidR="53154F99" w:rsidRPr="00CE710D">
              <w:rPr>
                <w:rFonts w:asciiTheme="minorHAnsi" w:eastAsiaTheme="minorEastAsia" w:hAnsiTheme="minorHAnsi"/>
                <w:i/>
                <w:iCs/>
                <w:color w:val="595959" w:themeColor="text1" w:themeTint="A6"/>
                <w:sz w:val="20"/>
                <w:szCs w:val="20"/>
                <w:lang w:val="fr-CA"/>
              </w:rPr>
              <w:t xml:space="preserve"> </w:t>
            </w:r>
            <w:r w:rsidR="3D220C6D" w:rsidRPr="00CE710D">
              <w:rPr>
                <w:rFonts w:asciiTheme="minorHAnsi" w:eastAsiaTheme="minorEastAsia" w:hAnsiTheme="minorHAnsi"/>
                <w:i/>
                <w:iCs/>
                <w:color w:val="595959" w:themeColor="text1" w:themeTint="A6"/>
                <w:sz w:val="20"/>
                <w:szCs w:val="20"/>
                <w:lang w:val="fr-CA"/>
              </w:rPr>
              <w:t>Élaborer un plan de communication sur l’eau qui couvre les éléments suivants :</w:t>
            </w:r>
          </w:p>
          <w:p w14:paraId="23811D04" w14:textId="7E1D6D76" w:rsidR="3D220C6D" w:rsidRPr="00CE710D" w:rsidRDefault="3D220C6D" w:rsidP="773D317B">
            <w:pPr>
              <w:pStyle w:val="ListParagraph"/>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Les efforts de l’équipe de gestion de l’immeuble pour évaluer l’efficacité de l’eau et les </w:t>
            </w:r>
            <w:r w:rsidR="00CE710D">
              <w:rPr>
                <w:rFonts w:asciiTheme="minorHAnsi" w:eastAsiaTheme="minorEastAsia" w:hAnsiTheme="minorHAnsi"/>
                <w:i/>
                <w:iCs/>
                <w:color w:val="595959" w:themeColor="text1" w:themeTint="A6"/>
                <w:sz w:val="20"/>
                <w:szCs w:val="20"/>
                <w:lang w:val="fr-CA"/>
              </w:rPr>
              <w:t>risques</w:t>
            </w:r>
            <w:r w:rsidRPr="00CE710D">
              <w:rPr>
                <w:rFonts w:asciiTheme="minorHAnsi" w:eastAsiaTheme="minorEastAsia" w:hAnsiTheme="minorHAnsi"/>
                <w:i/>
                <w:iCs/>
                <w:color w:val="595959" w:themeColor="text1" w:themeTint="A6"/>
                <w:sz w:val="20"/>
                <w:szCs w:val="20"/>
                <w:lang w:val="fr-CA"/>
              </w:rPr>
              <w:t>.</w:t>
            </w:r>
          </w:p>
          <w:p w14:paraId="15072AFA" w14:textId="5F3976CB" w:rsidR="3D220C6D" w:rsidRPr="00CE710D" w:rsidRDefault="3D220C6D" w:rsidP="773D317B">
            <w:pPr>
              <w:pStyle w:val="ListParagraph"/>
              <w:spacing w:before="240" w:after="240"/>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Contenu de la plus récente évaluation de l’eau.</w:t>
            </w:r>
          </w:p>
          <w:p w14:paraId="3F340C0A" w14:textId="30C04EE3" w:rsidR="3D220C6D" w:rsidRPr="00CE710D" w:rsidRDefault="3D220C6D" w:rsidP="773D317B">
            <w:pPr>
              <w:pStyle w:val="ListParagraph"/>
              <w:spacing w:before="240" w:after="240"/>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Conseils pour l’optimisation de l’exploitation et de l’entretien et la gestion des </w:t>
            </w:r>
            <w:r w:rsidR="00CE710D">
              <w:rPr>
                <w:rFonts w:asciiTheme="minorHAnsi" w:eastAsiaTheme="minorEastAsia" w:hAnsiTheme="minorHAnsi"/>
                <w:i/>
                <w:iCs/>
                <w:color w:val="595959" w:themeColor="text1" w:themeTint="A6"/>
                <w:sz w:val="20"/>
                <w:szCs w:val="20"/>
                <w:lang w:val="fr-CA"/>
              </w:rPr>
              <w:t>risques</w:t>
            </w:r>
            <w:r w:rsidRPr="00CE710D">
              <w:rPr>
                <w:rFonts w:asciiTheme="minorHAnsi" w:eastAsiaTheme="minorEastAsia" w:hAnsiTheme="minorHAnsi"/>
                <w:i/>
                <w:iCs/>
                <w:color w:val="595959" w:themeColor="text1" w:themeTint="A6"/>
                <w:sz w:val="20"/>
                <w:szCs w:val="20"/>
                <w:lang w:val="fr-CA"/>
              </w:rPr>
              <w:t xml:space="preserve"> liés à l’eau.</w:t>
            </w:r>
          </w:p>
          <w:p w14:paraId="2877962B" w14:textId="4320D82A" w:rsidR="3D220C6D" w:rsidRDefault="3D220C6D" w:rsidP="773D317B">
            <w:pPr>
              <w:pStyle w:val="ListParagraph"/>
              <w:spacing w:before="240" w:after="240"/>
              <w:rPr>
                <w:rFonts w:asciiTheme="minorHAnsi" w:eastAsiaTheme="minorEastAsia" w:hAnsiTheme="minorHAnsi"/>
                <w:i/>
                <w:iCs/>
                <w:color w:val="595959" w:themeColor="text1" w:themeTint="A6"/>
                <w:sz w:val="20"/>
                <w:szCs w:val="20"/>
              </w:rPr>
            </w:pPr>
            <w:proofErr w:type="spellStart"/>
            <w:r w:rsidRPr="773D317B">
              <w:rPr>
                <w:rFonts w:asciiTheme="minorHAnsi" w:eastAsiaTheme="minorEastAsia" w:hAnsiTheme="minorHAnsi"/>
                <w:i/>
                <w:iCs/>
                <w:color w:val="595959" w:themeColor="text1" w:themeTint="A6"/>
                <w:sz w:val="20"/>
                <w:szCs w:val="20"/>
              </w:rPr>
              <w:t>Efficacité</w:t>
            </w:r>
            <w:proofErr w:type="spellEnd"/>
            <w:r w:rsidRPr="773D317B">
              <w:rPr>
                <w:rFonts w:asciiTheme="minorHAnsi" w:eastAsiaTheme="minorEastAsia" w:hAnsiTheme="minorHAnsi"/>
                <w:i/>
                <w:iCs/>
                <w:color w:val="595959" w:themeColor="text1" w:themeTint="A6"/>
                <w:sz w:val="20"/>
                <w:szCs w:val="20"/>
              </w:rPr>
              <w:t xml:space="preserve"> des </w:t>
            </w:r>
            <w:proofErr w:type="spellStart"/>
            <w:r w:rsidRPr="773D317B">
              <w:rPr>
                <w:rFonts w:asciiTheme="minorHAnsi" w:eastAsiaTheme="minorEastAsia" w:hAnsiTheme="minorHAnsi"/>
                <w:i/>
                <w:iCs/>
                <w:color w:val="595959" w:themeColor="text1" w:themeTint="A6"/>
                <w:sz w:val="20"/>
                <w:szCs w:val="20"/>
              </w:rPr>
              <w:t>appareils</w:t>
            </w:r>
            <w:proofErr w:type="spellEnd"/>
          </w:p>
          <w:p w14:paraId="44F29998" w14:textId="4A6191AE" w:rsidR="3D220C6D" w:rsidRPr="00CE710D" w:rsidRDefault="3D220C6D" w:rsidP="773D317B">
            <w:pPr>
              <w:pStyle w:val="ListParagraph"/>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La valeur </w:t>
            </w:r>
            <w:r w:rsidR="00CE710D">
              <w:rPr>
                <w:rFonts w:asciiTheme="minorHAnsi" w:eastAsiaTheme="minorEastAsia" w:hAnsiTheme="minorHAnsi"/>
                <w:i/>
                <w:iCs/>
                <w:color w:val="595959" w:themeColor="text1" w:themeTint="A6"/>
                <w:sz w:val="20"/>
                <w:szCs w:val="20"/>
                <w:lang w:val="fr-CA"/>
              </w:rPr>
              <w:t>des sous-compteurs</w:t>
            </w:r>
          </w:p>
          <w:p w14:paraId="5D0DC377" w14:textId="4A2CDCEA" w:rsidR="0038644B" w:rsidRPr="00CE710D" w:rsidRDefault="00000000" w:rsidP="773D317B">
            <w:pPr>
              <w:ind w:left="240" w:hanging="27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1323509615"/>
                <w14:checkbox>
                  <w14:checked w14:val="0"/>
                  <w14:checkedState w14:val="2612" w14:font="MS Gothic"/>
                  <w14:uncheckedState w14:val="2610" w14:font="MS Gothic"/>
                </w14:checkbox>
              </w:sdtPr>
              <w:sdtContent>
                <w:r w:rsidR="53154F99" w:rsidRPr="00CE710D">
                  <w:rPr>
                    <w:rFonts w:asciiTheme="minorHAnsi" w:eastAsiaTheme="minorEastAsia" w:hAnsiTheme="minorHAnsi"/>
                    <w:i/>
                    <w:iCs/>
                    <w:color w:val="595959" w:themeColor="text1" w:themeTint="A6"/>
                    <w:sz w:val="20"/>
                    <w:szCs w:val="20"/>
                    <w:lang w:val="fr-CA"/>
                  </w:rPr>
                  <w:t>☐</w:t>
                </w:r>
              </w:sdtContent>
            </w:sdt>
            <w:r w:rsidR="53154F99" w:rsidRPr="00CE710D">
              <w:rPr>
                <w:rFonts w:asciiTheme="minorHAnsi" w:eastAsiaTheme="minorEastAsia" w:hAnsiTheme="minorHAnsi"/>
                <w:i/>
                <w:iCs/>
                <w:color w:val="595959" w:themeColor="text1" w:themeTint="A6"/>
                <w:sz w:val="20"/>
                <w:szCs w:val="20"/>
                <w:lang w:val="fr-CA"/>
              </w:rPr>
              <w:t xml:space="preserve"> </w:t>
            </w:r>
            <w:r w:rsidR="1AFE562A" w:rsidRPr="00CE710D">
              <w:rPr>
                <w:rFonts w:asciiTheme="minorHAnsi" w:eastAsiaTheme="minorEastAsia" w:hAnsiTheme="minorHAnsi"/>
                <w:i/>
                <w:iCs/>
                <w:color w:val="595959" w:themeColor="text1" w:themeTint="A6"/>
                <w:sz w:val="20"/>
                <w:szCs w:val="20"/>
                <w:lang w:val="fr-CA"/>
              </w:rPr>
              <w:t>Fournir des copies de</w:t>
            </w:r>
            <w:r w:rsidR="00CE710D">
              <w:rPr>
                <w:rFonts w:asciiTheme="minorHAnsi" w:eastAsiaTheme="minorEastAsia" w:hAnsiTheme="minorHAnsi"/>
                <w:i/>
                <w:iCs/>
                <w:color w:val="595959" w:themeColor="text1" w:themeTint="A6"/>
                <w:sz w:val="20"/>
                <w:szCs w:val="20"/>
                <w:lang w:val="fr-CA"/>
              </w:rPr>
              <w:t>s</w:t>
            </w:r>
            <w:r w:rsidR="1AFE562A" w:rsidRPr="00CE710D">
              <w:rPr>
                <w:rFonts w:asciiTheme="minorHAnsi" w:eastAsiaTheme="minorEastAsia" w:hAnsiTheme="minorHAnsi"/>
                <w:i/>
                <w:iCs/>
                <w:color w:val="595959" w:themeColor="text1" w:themeTint="A6"/>
                <w:sz w:val="20"/>
                <w:szCs w:val="20"/>
                <w:lang w:val="fr-CA"/>
              </w:rPr>
              <w:t xml:space="preserve"> communication</w:t>
            </w:r>
            <w:r w:rsidR="00CE710D">
              <w:rPr>
                <w:rFonts w:asciiTheme="minorHAnsi" w:eastAsiaTheme="minorEastAsia" w:hAnsiTheme="minorHAnsi"/>
                <w:i/>
                <w:iCs/>
                <w:color w:val="595959" w:themeColor="text1" w:themeTint="A6"/>
                <w:sz w:val="20"/>
                <w:szCs w:val="20"/>
                <w:lang w:val="fr-CA"/>
              </w:rPr>
              <w:t>s</w:t>
            </w:r>
            <w:r w:rsidR="1AFE562A" w:rsidRPr="00CE710D">
              <w:rPr>
                <w:rFonts w:asciiTheme="minorHAnsi" w:eastAsiaTheme="minorEastAsia" w:hAnsiTheme="minorHAnsi"/>
                <w:i/>
                <w:iCs/>
                <w:color w:val="595959" w:themeColor="text1" w:themeTint="A6"/>
                <w:sz w:val="20"/>
                <w:szCs w:val="20"/>
                <w:lang w:val="fr-CA"/>
              </w:rPr>
              <w:t xml:space="preserve"> datée</w:t>
            </w:r>
            <w:r w:rsidR="00CE710D">
              <w:rPr>
                <w:rFonts w:asciiTheme="minorHAnsi" w:eastAsiaTheme="minorEastAsia" w:hAnsiTheme="minorHAnsi"/>
                <w:i/>
                <w:iCs/>
                <w:color w:val="595959" w:themeColor="text1" w:themeTint="A6"/>
                <w:sz w:val="20"/>
                <w:szCs w:val="20"/>
                <w:lang w:val="fr-CA"/>
              </w:rPr>
              <w:t>s</w:t>
            </w:r>
            <w:r w:rsidR="1AFE562A" w:rsidRPr="00CE710D">
              <w:rPr>
                <w:rFonts w:asciiTheme="minorHAnsi" w:eastAsiaTheme="minorEastAsia" w:hAnsiTheme="minorHAnsi"/>
                <w:i/>
                <w:iCs/>
                <w:color w:val="595959" w:themeColor="text1" w:themeTint="A6"/>
                <w:sz w:val="20"/>
                <w:szCs w:val="20"/>
                <w:lang w:val="fr-CA"/>
              </w:rPr>
              <w:t xml:space="preserve"> des 12 mois suivant la soumission finale qui montre que le contenu du plan de communication sur l’eau a été partagé avec :</w:t>
            </w:r>
          </w:p>
          <w:p w14:paraId="4AD53C4C" w14:textId="39C7D3A4" w:rsidR="1AFE562A" w:rsidRPr="00CE710D" w:rsidRDefault="1AFE562A" w:rsidP="773D317B">
            <w:pPr>
              <w:pStyle w:val="ListParagraph"/>
              <w:spacing w:before="240" w:after="240"/>
              <w:rPr>
                <w:rFonts w:asciiTheme="minorHAnsi" w:eastAsiaTheme="minorEastAsia" w:hAnsiTheme="minorHAnsi"/>
                <w:i/>
                <w:iCs/>
                <w:color w:val="595959" w:themeColor="text1" w:themeTint="A6"/>
                <w:sz w:val="20"/>
                <w:szCs w:val="20"/>
                <w:lang w:val="fr-CA"/>
              </w:rPr>
            </w:pPr>
            <w:proofErr w:type="gramStart"/>
            <w:r w:rsidRPr="773D317B">
              <w:rPr>
                <w:rFonts w:asciiTheme="minorHAnsi" w:eastAsiaTheme="minorEastAsia" w:hAnsiTheme="minorHAnsi"/>
                <w:i/>
                <w:iCs/>
                <w:color w:val="595959" w:themeColor="text1" w:themeTint="A6"/>
                <w:sz w:val="20"/>
                <w:szCs w:val="20"/>
                <w:lang w:val="fr-FR"/>
              </w:rPr>
              <w:t>au</w:t>
            </w:r>
            <w:proofErr w:type="gramEnd"/>
            <w:r w:rsidRPr="773D317B">
              <w:rPr>
                <w:rFonts w:asciiTheme="minorHAnsi" w:eastAsiaTheme="minorEastAsia" w:hAnsiTheme="minorHAnsi"/>
                <w:i/>
                <w:iCs/>
                <w:color w:val="595959" w:themeColor="text1" w:themeTint="A6"/>
                <w:sz w:val="20"/>
                <w:szCs w:val="20"/>
                <w:lang w:val="fr-FR"/>
              </w:rPr>
              <w:t xml:space="preserve"> moins la moitié du nombre d’organisations de locataires occupant l’immeuble </w:t>
            </w:r>
            <w:r w:rsidRPr="00CE710D">
              <w:rPr>
                <w:lang w:val="fr-CA"/>
              </w:rPr>
              <w:br/>
            </w:r>
            <w:proofErr w:type="gramStart"/>
            <w:r w:rsidRPr="773D317B">
              <w:rPr>
                <w:rFonts w:asciiTheme="minorHAnsi" w:eastAsiaTheme="minorEastAsia" w:hAnsiTheme="minorHAnsi"/>
                <w:i/>
                <w:iCs/>
                <w:color w:val="595959" w:themeColor="text1" w:themeTint="A6"/>
                <w:sz w:val="20"/>
                <w:szCs w:val="20"/>
                <w:lang w:val="fr-FR"/>
              </w:rPr>
              <w:t>OU</w:t>
            </w:r>
            <w:proofErr w:type="gramEnd"/>
          </w:p>
          <w:p w14:paraId="2350A24D" w14:textId="212A2125" w:rsidR="1AFE562A" w:rsidRDefault="1AFE562A" w:rsidP="773D317B">
            <w:pPr>
              <w:pStyle w:val="ListParagraph"/>
              <w:spacing w:before="240" w:after="240"/>
              <w:rPr>
                <w:rFonts w:asciiTheme="minorHAnsi" w:eastAsiaTheme="minorEastAsia" w:hAnsiTheme="minorHAnsi"/>
                <w:i/>
                <w:iCs/>
                <w:color w:val="595959" w:themeColor="text1" w:themeTint="A6"/>
                <w:sz w:val="20"/>
                <w:szCs w:val="20"/>
                <w:lang w:val="fr-FR"/>
              </w:rPr>
            </w:pPr>
            <w:proofErr w:type="gramStart"/>
            <w:r w:rsidRPr="773D317B">
              <w:rPr>
                <w:rFonts w:asciiTheme="minorHAnsi" w:eastAsiaTheme="minorEastAsia" w:hAnsiTheme="minorHAnsi"/>
                <w:i/>
                <w:iCs/>
                <w:color w:val="595959" w:themeColor="text1" w:themeTint="A6"/>
                <w:sz w:val="20"/>
                <w:szCs w:val="20"/>
                <w:lang w:val="fr-FR"/>
              </w:rPr>
              <w:t>à</w:t>
            </w:r>
            <w:proofErr w:type="gramEnd"/>
            <w:r w:rsidRPr="773D317B">
              <w:rPr>
                <w:rFonts w:asciiTheme="minorHAnsi" w:eastAsiaTheme="minorEastAsia" w:hAnsiTheme="minorHAnsi"/>
                <w:i/>
                <w:iCs/>
                <w:color w:val="595959" w:themeColor="text1" w:themeTint="A6"/>
                <w:sz w:val="20"/>
                <w:szCs w:val="20"/>
                <w:lang w:val="fr-FR"/>
              </w:rPr>
              <w:t xml:space="preserve"> un groupe qui loue au moins la moitié de la superficie totale de l’immeuble datée des 12 mois suivant la présentation finale.</w:t>
            </w:r>
          </w:p>
          <w:p w14:paraId="1B9915D5" w14:textId="53ED962F" w:rsidR="005C5D3A" w:rsidRPr="00CE710D" w:rsidRDefault="005C5D3A" w:rsidP="005C5D3A">
            <w:pPr>
              <w:ind w:left="330"/>
              <w:rPr>
                <w:i/>
                <w:color w:val="595959" w:themeColor="text1" w:themeTint="A6"/>
                <w:sz w:val="20"/>
                <w:szCs w:val="20"/>
                <w:lang w:val="fr-CA"/>
              </w:rPr>
            </w:pPr>
          </w:p>
        </w:tc>
      </w:tr>
    </w:tbl>
    <w:p w14:paraId="49CEC9C3" w14:textId="77777777" w:rsidR="00A9129A" w:rsidRPr="00CE710D" w:rsidRDefault="00A9129A" w:rsidP="008D5181">
      <w:pPr>
        <w:ind w:left="0"/>
        <w:rPr>
          <w:b/>
          <w:sz w:val="36"/>
          <w:lang w:val="fr-CA"/>
        </w:rPr>
      </w:pPr>
    </w:p>
    <w:p w14:paraId="4FC12DCA" w14:textId="77777777" w:rsidR="00230F69" w:rsidRDefault="00230F69" w:rsidP="773D317B">
      <w:pPr>
        <w:spacing w:before="0" w:after="160" w:line="259" w:lineRule="auto"/>
        <w:ind w:left="0"/>
        <w:rPr>
          <w:b/>
          <w:bCs/>
          <w:sz w:val="36"/>
          <w:szCs w:val="36"/>
          <w:lang w:val="fr-CA"/>
        </w:rPr>
      </w:pPr>
    </w:p>
    <w:p w14:paraId="2FD77909" w14:textId="5DFD1AF3" w:rsidR="00230F69" w:rsidRDefault="00230F69" w:rsidP="00230F69">
      <w:pPr>
        <w:tabs>
          <w:tab w:val="left" w:pos="2880"/>
        </w:tabs>
        <w:spacing w:before="0" w:after="160" w:line="259" w:lineRule="auto"/>
        <w:ind w:left="0"/>
        <w:rPr>
          <w:b/>
          <w:bCs/>
          <w:sz w:val="36"/>
          <w:szCs w:val="36"/>
          <w:lang w:val="fr-CA"/>
        </w:rPr>
      </w:pPr>
      <w:r>
        <w:rPr>
          <w:b/>
          <w:bCs/>
          <w:sz w:val="36"/>
          <w:szCs w:val="36"/>
          <w:lang w:val="fr-CA"/>
        </w:rPr>
        <w:lastRenderedPageBreak/>
        <w:tab/>
      </w:r>
    </w:p>
    <w:p w14:paraId="7579D569" w14:textId="77777777" w:rsidR="00230F69" w:rsidRDefault="00230F69" w:rsidP="773D317B">
      <w:pPr>
        <w:spacing w:before="0" w:after="160" w:line="259" w:lineRule="auto"/>
        <w:ind w:left="0"/>
        <w:rPr>
          <w:b/>
          <w:bCs/>
          <w:sz w:val="36"/>
          <w:szCs w:val="36"/>
          <w:lang w:val="fr-CA"/>
        </w:rPr>
      </w:pPr>
    </w:p>
    <w:p w14:paraId="3763EAC0" w14:textId="49017D82" w:rsidR="000D2B4F" w:rsidRDefault="00A9129A" w:rsidP="773D317B">
      <w:pPr>
        <w:spacing w:before="0" w:after="160" w:line="259" w:lineRule="auto"/>
        <w:ind w:left="0"/>
        <w:rPr>
          <w:rFonts w:eastAsia="Arial" w:cs="Arial"/>
          <w:sz w:val="36"/>
          <w:szCs w:val="36"/>
          <w:lang w:val="fr-CA"/>
        </w:rPr>
      </w:pPr>
      <w:r w:rsidRPr="00230F69">
        <w:rPr>
          <w:sz w:val="36"/>
          <w:szCs w:val="36"/>
          <w:lang w:val="fr-CA"/>
        </w:rPr>
        <w:br w:type="page"/>
      </w:r>
      <w:r w:rsidR="31471541" w:rsidRPr="00CE710D">
        <w:rPr>
          <w:rFonts w:eastAsia="Arial" w:cs="Arial"/>
          <w:sz w:val="36"/>
          <w:szCs w:val="36"/>
          <w:lang w:val="fr-CA"/>
        </w:rPr>
        <w:lastRenderedPageBreak/>
        <w:t>Plan de communication sur l’eau</w:t>
      </w:r>
    </w:p>
    <w:p w14:paraId="722DD4D8" w14:textId="2AD5A248" w:rsidR="00CE710D" w:rsidRPr="00CE710D" w:rsidRDefault="00CE710D" w:rsidP="773D317B">
      <w:pPr>
        <w:spacing w:before="0" w:after="160" w:line="259" w:lineRule="auto"/>
        <w:ind w:left="0"/>
        <w:rPr>
          <w:b/>
          <w:bCs/>
          <w:sz w:val="36"/>
          <w:szCs w:val="36"/>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60BF6471" wp14:editId="297D3D69">
                <wp:simplePos x="0" y="0"/>
                <wp:positionH relativeFrom="margin">
                  <wp:posOffset>0</wp:posOffset>
                </wp:positionH>
                <wp:positionV relativeFrom="paragraph">
                  <wp:posOffset>387350</wp:posOffset>
                </wp:positionV>
                <wp:extent cx="6852285" cy="1828800"/>
                <wp:effectExtent l="0" t="0" r="5715" b="0"/>
                <wp:wrapTopAndBottom/>
                <wp:docPr id="2071575800" name="Text Box 1"/>
                <wp:cNvGraphicFramePr/>
                <a:graphic xmlns:a="http://schemas.openxmlformats.org/drawingml/2006/main">
                  <a:graphicData uri="http://schemas.microsoft.com/office/word/2010/wordprocessingShape">
                    <wps:wsp>
                      <wps:cNvSpPr txBox="1"/>
                      <wps:spPr>
                        <a:xfrm>
                          <a:off x="0" y="0"/>
                          <a:ext cx="6852285" cy="1828800"/>
                        </a:xfrm>
                        <a:prstGeom prst="rect">
                          <a:avLst/>
                        </a:prstGeom>
                        <a:solidFill>
                          <a:schemeClr val="bg1">
                            <a:lumMod val="95000"/>
                          </a:schemeClr>
                        </a:solidFill>
                        <a:ln w="6350">
                          <a:noFill/>
                        </a:ln>
                      </wps:spPr>
                      <wps:txbx>
                        <w:txbxContent>
                          <w:p w14:paraId="5FA321C7" w14:textId="77777777" w:rsidR="00CE710D" w:rsidRPr="00CE710D" w:rsidRDefault="00CE710D" w:rsidP="00CE710D">
                            <w:pPr>
                              <w:spacing w:line="276" w:lineRule="auto"/>
                              <w:ind w:left="150"/>
                              <w:rPr>
                                <w:i/>
                                <w:color w:val="595959" w:themeColor="text1" w:themeTint="A6"/>
                                <w:sz w:val="24"/>
                                <w:szCs w:val="24"/>
                                <w:u w:val="single"/>
                                <w:lang w:val="fr-CA"/>
                              </w:rPr>
                            </w:pPr>
                            <w:r w:rsidRPr="00CE710D">
                              <w:rPr>
                                <w:i/>
                                <w:color w:val="595959" w:themeColor="text1" w:themeTint="A6"/>
                                <w:sz w:val="24"/>
                                <w:szCs w:val="24"/>
                                <w:u w:val="single"/>
                                <w:lang w:val="fr-CA"/>
                              </w:rPr>
                              <w:t>Conseil utile !</w:t>
                            </w:r>
                          </w:p>
                          <w:p w14:paraId="1053CA07" w14:textId="77777777" w:rsidR="00CE710D" w:rsidRPr="00CE710D" w:rsidRDefault="00CE710D" w:rsidP="00CE710D">
                            <w:pPr>
                              <w:spacing w:after="240" w:line="276" w:lineRule="auto"/>
                              <w:ind w:left="150"/>
                              <w:rPr>
                                <w:i/>
                                <w:color w:val="595959" w:themeColor="text1" w:themeTint="A6"/>
                                <w:lang w:val="fr-CA"/>
                              </w:rPr>
                            </w:pPr>
                            <w:r w:rsidRPr="00CE710D">
                              <w:rPr>
                                <w:i/>
                                <w:color w:val="595959" w:themeColor="text1" w:themeTint="A6"/>
                                <w:lang w:val="fr-CA"/>
                              </w:rPr>
                              <w:t xml:space="preserve">S'il s'agit d'un projet de </w:t>
                            </w:r>
                            <w:proofErr w:type="spellStart"/>
                            <w:r w:rsidRPr="00CE710D">
                              <w:rPr>
                                <w:i/>
                                <w:color w:val="595959" w:themeColor="text1" w:themeTint="A6"/>
                                <w:lang w:val="fr-CA"/>
                              </w:rPr>
                              <w:t>recertification</w:t>
                            </w:r>
                            <w:proofErr w:type="spellEnd"/>
                            <w:r w:rsidRPr="00CE710D">
                              <w:rPr>
                                <w:i/>
                                <w:color w:val="595959" w:themeColor="text1" w:themeTint="A6"/>
                                <w:lang w:val="fr-CA"/>
                              </w:rPr>
                              <w:t xml:space="preserve">, les équipes de projet peuvent utiliser le plan de communication sur l'utilisation de l'eau terminé </w:t>
                            </w:r>
                            <w:r>
                              <w:rPr>
                                <w:i/>
                                <w:color w:val="595959" w:themeColor="text1" w:themeTint="A6"/>
                                <w:lang w:val="fr-CA"/>
                              </w:rPr>
                              <w:t>pour la meilleure pratique 5 de</w:t>
                            </w:r>
                            <w:r w:rsidRPr="00CE710D">
                              <w:rPr>
                                <w:i/>
                                <w:color w:val="595959" w:themeColor="text1" w:themeTint="A6"/>
                                <w:lang w:val="fr-CA"/>
                              </w:rPr>
                              <w:t xml:space="preserve"> BOMA BEST 3.0 comme base pour le nouveau plan de communication de l'eau. </w:t>
                            </w:r>
                          </w:p>
                          <w:p w14:paraId="797A363F" w14:textId="77777777" w:rsidR="00CE710D" w:rsidRPr="00CE710D" w:rsidRDefault="00CE710D" w:rsidP="00CE710D">
                            <w:pPr>
                              <w:ind w:left="0"/>
                              <w:rPr>
                                <w:i/>
                                <w:iCs/>
                                <w:color w:val="595959" w:themeColor="text1" w:themeTint="A6"/>
                                <w:lang w:val="fr-CA"/>
                              </w:rPr>
                            </w:pPr>
                            <w:r w:rsidRPr="00CE710D">
                              <w:rPr>
                                <w:b/>
                                <w:bCs/>
                                <w:i/>
                                <w:color w:val="595959" w:themeColor="text1" w:themeTint="A6"/>
                                <w:lang w:val="fr-CA"/>
                              </w:rPr>
                              <w:t xml:space="preserve">Notez qu'il y a des exigences supplémentaires qui sont nouvelles pour BOMA BEST 4.0 </w:t>
                            </w:r>
                            <w:r w:rsidRPr="00CE710D">
                              <w:rPr>
                                <w:i/>
                                <w:color w:val="595959" w:themeColor="text1" w:themeTint="A6"/>
                                <w:lang w:val="fr-CA"/>
                              </w:rPr>
                              <w:t>qui devront être incluses dans le plan.</w:t>
                            </w:r>
                          </w:p>
                          <w:p w14:paraId="60800892" w14:textId="77777777" w:rsidR="00CE710D" w:rsidRPr="00CE710D" w:rsidRDefault="00CE710D" w:rsidP="00CE710D">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F6471" id="_x0000_t202" coordsize="21600,21600" o:spt="202" path="m,l,21600r21600,l21600,xe">
                <v:stroke joinstyle="miter"/>
                <v:path gradientshapeok="t" o:connecttype="rect"/>
              </v:shapetype>
              <v:shape id="Text Box 1" o:spid="_x0000_s1026" type="#_x0000_t202" style="position:absolute;margin-left:0;margin-top:30.5pt;width:539.55pt;height:2in;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" fillcolor="#f2f2f2 [3052]" stroked="f" strokeweight=".5pt">
                <v:textbox>
                  <w:txbxContent>
                    <w:p w14:paraId="5FA321C7" w14:textId="77777777" w:rsidR="00CE710D" w:rsidRPr="00CE710D" w:rsidRDefault="00CE710D" w:rsidP="00CE710D">
                      <w:pPr>
                        <w:spacing w:line="276" w:lineRule="auto"/>
                        <w:ind w:left="150"/>
                        <w:rPr>
                          <w:i/>
                          <w:color w:val="595959" w:themeColor="text1" w:themeTint="A6"/>
                          <w:sz w:val="24"/>
                          <w:szCs w:val="24"/>
                          <w:u w:val="single"/>
                          <w:lang w:val="fr-CA"/>
                        </w:rPr>
                      </w:pPr>
                      <w:r w:rsidRPr="00CE710D">
                        <w:rPr>
                          <w:i/>
                          <w:color w:val="595959" w:themeColor="text1" w:themeTint="A6"/>
                          <w:sz w:val="24"/>
                          <w:szCs w:val="24"/>
                          <w:u w:val="single"/>
                          <w:lang w:val="fr-CA"/>
                        </w:rPr>
                        <w:t>Conseil utile !</w:t>
                      </w:r>
                    </w:p>
                    <w:p w14:paraId="1053CA07" w14:textId="77777777" w:rsidR="00CE710D" w:rsidRPr="00CE710D" w:rsidRDefault="00CE710D" w:rsidP="00CE710D">
                      <w:pPr>
                        <w:spacing w:after="240" w:line="276" w:lineRule="auto"/>
                        <w:ind w:left="150"/>
                        <w:rPr>
                          <w:i/>
                          <w:color w:val="595959" w:themeColor="text1" w:themeTint="A6"/>
                          <w:lang w:val="fr-CA"/>
                        </w:rPr>
                      </w:pPr>
                      <w:r w:rsidRPr="00CE710D">
                        <w:rPr>
                          <w:i/>
                          <w:color w:val="595959" w:themeColor="text1" w:themeTint="A6"/>
                          <w:lang w:val="fr-CA"/>
                        </w:rPr>
                        <w:t xml:space="preserve">S'il s'agit d'un projet de </w:t>
                      </w:r>
                      <w:proofErr w:type="spellStart"/>
                      <w:r w:rsidRPr="00CE710D">
                        <w:rPr>
                          <w:i/>
                          <w:color w:val="595959" w:themeColor="text1" w:themeTint="A6"/>
                          <w:lang w:val="fr-CA"/>
                        </w:rPr>
                        <w:t>recertification</w:t>
                      </w:r>
                      <w:proofErr w:type="spellEnd"/>
                      <w:r w:rsidRPr="00CE710D">
                        <w:rPr>
                          <w:i/>
                          <w:color w:val="595959" w:themeColor="text1" w:themeTint="A6"/>
                          <w:lang w:val="fr-CA"/>
                        </w:rPr>
                        <w:t xml:space="preserve">, les équipes de projet peuvent utiliser le plan de communication sur l'utilisation de l'eau terminé </w:t>
                      </w:r>
                      <w:r>
                        <w:rPr>
                          <w:i/>
                          <w:color w:val="595959" w:themeColor="text1" w:themeTint="A6"/>
                          <w:lang w:val="fr-CA"/>
                        </w:rPr>
                        <w:t>pour la meilleure pratique 5 de</w:t>
                      </w:r>
                      <w:r w:rsidRPr="00CE710D">
                        <w:rPr>
                          <w:i/>
                          <w:color w:val="595959" w:themeColor="text1" w:themeTint="A6"/>
                          <w:lang w:val="fr-CA"/>
                        </w:rPr>
                        <w:t xml:space="preserve"> BOMA BEST 3.0 comme base pour le nouveau plan de communication de l'eau. </w:t>
                      </w:r>
                    </w:p>
                    <w:p w14:paraId="797A363F" w14:textId="77777777" w:rsidR="00CE710D" w:rsidRPr="00CE710D" w:rsidRDefault="00CE710D" w:rsidP="00CE710D">
                      <w:pPr>
                        <w:ind w:left="0"/>
                        <w:rPr>
                          <w:i/>
                          <w:iCs/>
                          <w:color w:val="595959" w:themeColor="text1" w:themeTint="A6"/>
                          <w:lang w:val="fr-CA"/>
                        </w:rPr>
                      </w:pPr>
                      <w:r w:rsidRPr="00CE710D">
                        <w:rPr>
                          <w:b/>
                          <w:bCs/>
                          <w:i/>
                          <w:color w:val="595959" w:themeColor="text1" w:themeTint="A6"/>
                          <w:lang w:val="fr-CA"/>
                        </w:rPr>
                        <w:t xml:space="preserve">Notez qu'il y a des exigences supplémentaires qui sont nouvelles pour BOMA BEST 4.0 </w:t>
                      </w:r>
                      <w:r w:rsidRPr="00CE710D">
                        <w:rPr>
                          <w:i/>
                          <w:color w:val="595959" w:themeColor="text1" w:themeTint="A6"/>
                          <w:lang w:val="fr-CA"/>
                        </w:rPr>
                        <w:t>qui devront être incluses dans le plan.</w:t>
                      </w:r>
                    </w:p>
                    <w:p w14:paraId="60800892" w14:textId="77777777" w:rsidR="00CE710D" w:rsidRPr="00CE710D" w:rsidRDefault="00CE710D" w:rsidP="00CE710D">
                      <w:pPr>
                        <w:ind w:left="0"/>
                        <w:rPr>
                          <w:i/>
                          <w:iCs/>
                          <w:color w:val="595959" w:themeColor="text1" w:themeTint="A6"/>
                          <w:lang w:val="fr-CA"/>
                        </w:rPr>
                      </w:pPr>
                    </w:p>
                  </w:txbxContent>
                </v:textbox>
                <w10:wrap type="topAndBottom" anchorx="margin"/>
              </v:shape>
            </w:pict>
          </mc:Fallback>
        </mc:AlternateContent>
      </w:r>
    </w:p>
    <w:p w14:paraId="13FF5654" w14:textId="28902ECD" w:rsidR="00730569" w:rsidRPr="00916EF4" w:rsidRDefault="00730569" w:rsidP="008D5181">
      <w:pPr>
        <w:ind w:left="0"/>
        <w:rPr>
          <w:color w:val="0070C0"/>
          <w:lang w:val="fr-CA"/>
        </w:rPr>
      </w:pPr>
    </w:p>
    <w:p w14:paraId="10A8ABD0" w14:textId="468780BD" w:rsidR="31471541" w:rsidRPr="00916EF4" w:rsidRDefault="31471541" w:rsidP="773D317B">
      <w:pPr>
        <w:ind w:left="0"/>
        <w:rPr>
          <w:color w:val="0070C0"/>
          <w:lang w:val="fr-CA"/>
        </w:rPr>
      </w:pPr>
      <w:r w:rsidRPr="00916EF4">
        <w:rPr>
          <w:color w:val="0070C0"/>
          <w:lang w:val="fr-CA"/>
        </w:rPr>
        <w:t>[Insérer le nom et / ou l’adresse du bâtiment]</w:t>
      </w:r>
    </w:p>
    <w:p w14:paraId="4BB28078" w14:textId="77777777" w:rsidR="00A9129A" w:rsidRPr="00916EF4" w:rsidRDefault="00A9129A" w:rsidP="00E26EEA">
      <w:pPr>
        <w:ind w:left="0"/>
        <w:rPr>
          <w:color w:val="0070C0"/>
          <w:lang w:val="fr-CA"/>
        </w:rPr>
      </w:pPr>
    </w:p>
    <w:p w14:paraId="24FF9C7B" w14:textId="7E7C1FEA" w:rsidR="31471541" w:rsidRPr="00916EF4" w:rsidRDefault="31471541" w:rsidP="773D317B">
      <w:pPr>
        <w:ind w:left="0"/>
        <w:rPr>
          <w:color w:val="0070C0"/>
          <w:lang w:val="fr-CA"/>
        </w:rPr>
      </w:pPr>
      <w:r w:rsidRPr="00916EF4">
        <w:rPr>
          <w:color w:val="0070C0"/>
          <w:lang w:val="fr-CA"/>
        </w:rPr>
        <w:t>[Insérer le nom de l’organisation]</w:t>
      </w:r>
    </w:p>
    <w:p w14:paraId="3A776B33" w14:textId="6245947A" w:rsidR="00A9129A" w:rsidRPr="00916EF4" w:rsidRDefault="00A9129A" w:rsidP="00E26EEA">
      <w:pPr>
        <w:ind w:left="0"/>
        <w:rPr>
          <w:color w:val="0070C0"/>
          <w:lang w:val="fr-CA"/>
        </w:rPr>
      </w:pPr>
    </w:p>
    <w:p w14:paraId="12568311" w14:textId="49C34A7F" w:rsidR="00E26EEA" w:rsidRPr="00916EF4" w:rsidRDefault="31471541" w:rsidP="773D317B">
      <w:pPr>
        <w:spacing w:before="240" w:after="240"/>
        <w:ind w:left="0"/>
        <w:rPr>
          <w:color w:val="0070C0"/>
          <w:lang w:val="fr-CA"/>
        </w:rPr>
      </w:pPr>
      <w:bookmarkStart w:id="1" w:name="_Hlk40693004"/>
      <w:r w:rsidRPr="00916EF4">
        <w:rPr>
          <w:color w:val="0070C0"/>
          <w:lang w:val="fr-CA"/>
        </w:rPr>
        <w:t>[Insérer la description de l’immeuble – nombre d’étages, de locataires, de places de stationnement (souterraines ou de surface) et d’autres caractéristiques distinctives]</w:t>
      </w:r>
    </w:p>
    <w:p w14:paraId="118A7A1B" w14:textId="4EEC8D8B" w:rsidR="00E26EEA" w:rsidRPr="00916EF4" w:rsidRDefault="31471541" w:rsidP="773D317B">
      <w:pPr>
        <w:ind w:left="0"/>
        <w:rPr>
          <w:color w:val="0070C0"/>
          <w:lang w:val="fr-CA"/>
        </w:rPr>
      </w:pPr>
      <w:r w:rsidRPr="00916EF4">
        <w:rPr>
          <w:color w:val="0070C0"/>
          <w:lang w:val="fr-CA"/>
        </w:rPr>
        <w:t>[Insérer la date à laquelle le plan a été créé / la date la plus récente à laquelle il a été examiné]</w:t>
      </w:r>
    </w:p>
    <w:p w14:paraId="4916F703" w14:textId="68B5207F" w:rsidR="00E26EEA" w:rsidRPr="00A9129A" w:rsidRDefault="00E26EEA" w:rsidP="00A9129A">
      <w:pPr>
        <w:pStyle w:val="Heading1"/>
      </w:pPr>
      <w:bookmarkStart w:id="2" w:name="_Hlk41732468"/>
      <w:bookmarkEnd w:id="1"/>
      <w:r>
        <w:t xml:space="preserve">Introduction </w:t>
      </w:r>
      <w:r w:rsidR="1ACE04B2">
        <w:t>et Objectif</w:t>
      </w:r>
    </w:p>
    <w:p w14:paraId="681C566D" w14:textId="2075B1A1" w:rsidR="1ACE04B2" w:rsidRPr="00CE710D" w:rsidRDefault="1ACE04B2" w:rsidP="773D317B">
      <w:pPr>
        <w:ind w:left="432"/>
        <w:rPr>
          <w:lang w:val="fr-CA"/>
        </w:rPr>
      </w:pPr>
      <w:r w:rsidRPr="00CE710D">
        <w:rPr>
          <w:rFonts w:eastAsia="Arial" w:cs="Arial"/>
          <w:lang w:val="fr-CA"/>
        </w:rPr>
        <w:t>Les occupants (p. ex., les locataires) ont un grand rôle à jouer si les objectifs environnementaux d’un immeuble doivent être atteints. Le fait de fournir aux locataires des critères précis de rendement en matière d’eau améliorera la transparence des principaux enjeux liés à l’utilisation de l’eau pertinents pour l’immeuble et favorisera une plus grande coopération entre les locataires et le personnel de l’immeuble en ce qui concerne l’atteinte des objectifs d’efficacité de l’eau propres à l’immeuble.</w:t>
      </w:r>
    </w:p>
    <w:p w14:paraId="0B61E819" w14:textId="6BE8CF7B" w:rsidR="00E26EEA" w:rsidRPr="00E26EEA" w:rsidRDefault="00E26EEA" w:rsidP="00A9129A">
      <w:pPr>
        <w:pStyle w:val="Heading1"/>
      </w:pPr>
      <w:proofErr w:type="spellStart"/>
      <w:r>
        <w:t>Respons</w:t>
      </w:r>
      <w:r w:rsidR="00CE710D">
        <w:t>a</w:t>
      </w:r>
      <w:r>
        <w:t>bilit</w:t>
      </w:r>
      <w:r w:rsidR="04E49322">
        <w:t>és</w:t>
      </w:r>
      <w:proofErr w:type="spellEnd"/>
    </w:p>
    <w:p w14:paraId="4611C280" w14:textId="58CF73B7" w:rsidR="00E26EEA" w:rsidRPr="00CE710D" w:rsidRDefault="04E49322" w:rsidP="773D317B">
      <w:pPr>
        <w:ind w:left="360"/>
        <w:rPr>
          <w:lang w:val="fr-CA"/>
        </w:rPr>
      </w:pPr>
      <w:r w:rsidRPr="00CE710D">
        <w:rPr>
          <w:rFonts w:eastAsia="Arial" w:cs="Arial"/>
          <w:color w:val="0070C0"/>
          <w:lang w:val="fr-CA"/>
        </w:rPr>
        <w:t>[Insérer le nom]</w:t>
      </w:r>
      <w:r w:rsidRPr="00CE710D">
        <w:rPr>
          <w:rFonts w:eastAsia="Arial" w:cs="Arial"/>
          <w:lang w:val="fr-CA"/>
        </w:rPr>
        <w:t>, gestionnaire immobilier (</w:t>
      </w:r>
      <w:r w:rsidRPr="00CE710D">
        <w:rPr>
          <w:rFonts w:eastAsia="Arial" w:cs="Arial"/>
          <w:color w:val="0070C0"/>
          <w:lang w:val="fr-CA"/>
        </w:rPr>
        <w:t>[Insérer le nom de l’organisation]</w:t>
      </w:r>
      <w:r w:rsidRPr="00CE710D">
        <w:rPr>
          <w:rFonts w:eastAsia="Arial" w:cs="Arial"/>
          <w:lang w:val="fr-CA"/>
        </w:rPr>
        <w:t xml:space="preserve">) de </w:t>
      </w:r>
      <w:r w:rsidRPr="00CE710D">
        <w:rPr>
          <w:rFonts w:eastAsia="Arial" w:cs="Arial"/>
          <w:color w:val="0070C0"/>
          <w:lang w:val="fr-CA"/>
        </w:rPr>
        <w:t>[Insérer le nom du bâtiment]</w:t>
      </w:r>
      <w:r w:rsidRPr="00CE710D">
        <w:rPr>
          <w:rFonts w:eastAsia="Arial" w:cs="Arial"/>
          <w:lang w:val="fr-CA"/>
        </w:rPr>
        <w:t>, est responsable de ce qui suit :</w:t>
      </w:r>
    </w:p>
    <w:p w14:paraId="2BE5612C" w14:textId="77777777" w:rsidR="00CE710D" w:rsidRPr="00CE710D" w:rsidRDefault="00CE710D" w:rsidP="00CE710D">
      <w:pPr>
        <w:pStyle w:val="ListParagraph"/>
        <w:numPr>
          <w:ilvl w:val="0"/>
          <w:numId w:val="37"/>
        </w:numPr>
        <w:spacing w:after="120"/>
        <w:rPr>
          <w:lang w:val="fr-CA"/>
        </w:rPr>
      </w:pPr>
      <w:r>
        <w:fldChar w:fldCharType="begin">
          <w:ffData>
            <w:name w:val="Text8"/>
            <w:enabled/>
            <w:calcOnExit w:val="0"/>
            <w:textInput>
              <w:default w:val="Distribute communication materials to educate occupants about water efficiency."/>
            </w:textInput>
          </w:ffData>
        </w:fldChar>
      </w:r>
      <w:bookmarkStart w:id="3" w:name="Text8"/>
      <w:r w:rsidRPr="00CE710D">
        <w:rPr>
          <w:lang w:val="fr-CA"/>
        </w:rPr>
        <w:instrText xml:space="preserve"> FORMTEXT </w:instrText>
      </w:r>
      <w:r>
        <w:fldChar w:fldCharType="separate"/>
      </w:r>
      <w:r w:rsidRPr="00CE710D">
        <w:rPr>
          <w:noProof/>
          <w:lang w:val="fr-CA"/>
        </w:rPr>
        <w:t>Distribuer du matériel de communication pour éduquer les occupants sur l'efficacité de l'eau.</w:t>
      </w:r>
      <w:r>
        <w:fldChar w:fldCharType="end"/>
      </w:r>
      <w:bookmarkEnd w:id="3"/>
    </w:p>
    <w:p w14:paraId="19CDB21F" w14:textId="77777777" w:rsidR="00CE710D" w:rsidRPr="00CE710D" w:rsidRDefault="00CE710D" w:rsidP="00CE710D">
      <w:pPr>
        <w:pStyle w:val="ListParagraph"/>
        <w:numPr>
          <w:ilvl w:val="0"/>
          <w:numId w:val="37"/>
        </w:numPr>
        <w:spacing w:after="120"/>
        <w:rPr>
          <w:lang w:val="fr-CA"/>
        </w:rPr>
      </w:pPr>
      <w:r>
        <w:fldChar w:fldCharType="begin">
          <w:ffData>
            <w:name w:val="Text9"/>
            <w:enabled/>
            <w:calcOnExit w:val="0"/>
            <w:textInput>
              <w:default w:val="Share relevant resources to encourage implementation of water conservation initiatives."/>
            </w:textInput>
          </w:ffData>
        </w:fldChar>
      </w:r>
      <w:bookmarkStart w:id="4" w:name="Text9"/>
      <w:r w:rsidRPr="00CE710D">
        <w:rPr>
          <w:lang w:val="fr-CA"/>
        </w:rPr>
        <w:instrText xml:space="preserve"> FORMTEXT </w:instrText>
      </w:r>
      <w:r>
        <w:fldChar w:fldCharType="separate"/>
      </w:r>
      <w:r w:rsidRPr="00CE710D">
        <w:rPr>
          <w:noProof/>
          <w:lang w:val="fr-CA"/>
        </w:rPr>
        <w:t>Partager les ressources pertinentes pour encourager la mise en œuvre d'initiatives de conservation de l'eau.</w:t>
      </w:r>
      <w:r>
        <w:fldChar w:fldCharType="end"/>
      </w:r>
      <w:bookmarkEnd w:id="4"/>
    </w:p>
    <w:p w14:paraId="033720A3" w14:textId="77777777" w:rsidR="00CE710D" w:rsidRPr="00CE710D" w:rsidRDefault="00CE710D" w:rsidP="00CE710D">
      <w:pPr>
        <w:pStyle w:val="ListParagraph"/>
        <w:numPr>
          <w:ilvl w:val="0"/>
          <w:numId w:val="37"/>
        </w:numPr>
        <w:spacing w:after="120"/>
        <w:rPr>
          <w:lang w:val="fr-CA"/>
        </w:rPr>
      </w:pPr>
      <w:r>
        <w:fldChar w:fldCharType="begin">
          <w:ffData>
            <w:name w:val="Text10"/>
            <w:enabled/>
            <w:calcOnExit w:val="0"/>
            <w:textInput>
              <w:default w:val="Conduct "/>
            </w:textInput>
          </w:ffData>
        </w:fldChar>
      </w:r>
      <w:bookmarkStart w:id="5" w:name="Text10"/>
      <w:r w:rsidRPr="00CE710D">
        <w:rPr>
          <w:lang w:val="fr-CA"/>
        </w:rPr>
        <w:instrText xml:space="preserve"> FORMTEXT </w:instrText>
      </w:r>
      <w:r>
        <w:fldChar w:fldCharType="separate"/>
      </w:r>
      <w:r w:rsidRPr="00CE710D">
        <w:rPr>
          <w:noProof/>
          <w:lang w:val="fr-CA"/>
        </w:rPr>
        <w:t xml:space="preserve">Organiser </w:t>
      </w:r>
      <w:r>
        <w:fldChar w:fldCharType="end"/>
      </w:r>
      <w:bookmarkEnd w:id="5"/>
      <w:r>
        <w:rPr>
          <w:color w:val="0070C0"/>
        </w:rPr>
        <w:fldChar w:fldCharType="begin">
          <w:ffData>
            <w:name w:val="Text12"/>
            <w:enabled/>
            <w:calcOnExit w:val="0"/>
            <w:textInput>
              <w:default w:val="[insert frequency, suggest bi-annual] "/>
            </w:textInput>
          </w:ffData>
        </w:fldChar>
      </w:r>
      <w:bookmarkStart w:id="6" w:name="Text12"/>
      <w:r w:rsidRPr="00CE710D">
        <w:rPr>
          <w:color w:val="0070C0"/>
          <w:lang w:val="fr-CA"/>
        </w:rPr>
        <w:instrText xml:space="preserve"> FORMTEXT </w:instrText>
      </w:r>
      <w:r>
        <w:rPr>
          <w:color w:val="0070C0"/>
        </w:rPr>
      </w:r>
      <w:r>
        <w:rPr>
          <w:color w:val="0070C0"/>
        </w:rPr>
        <w:fldChar w:fldCharType="separate"/>
      </w:r>
      <w:r w:rsidRPr="00CE710D">
        <w:rPr>
          <w:noProof/>
          <w:color w:val="0070C0"/>
          <w:lang w:val="fr-CA"/>
        </w:rPr>
        <w:t xml:space="preserve">[insérer la fréquence, suggérer des réunions semestrielles] </w:t>
      </w:r>
      <w:r>
        <w:rPr>
          <w:color w:val="0070C0"/>
        </w:rPr>
        <w:fldChar w:fldCharType="end"/>
      </w:r>
      <w:bookmarkEnd w:id="6"/>
      <w:r>
        <w:fldChar w:fldCharType="begin">
          <w:ffData>
            <w:name w:val="Text11"/>
            <w:enabled/>
            <w:calcOnExit w:val="0"/>
            <w:textInput>
              <w:default w:val="tenant management team meetings to advance awareness and occupant engagement around water conservation."/>
            </w:textInput>
          </w:ffData>
        </w:fldChar>
      </w:r>
      <w:bookmarkStart w:id="7" w:name="Text11"/>
      <w:r w:rsidRPr="00CE710D">
        <w:rPr>
          <w:lang w:val="fr-CA"/>
        </w:rPr>
        <w:instrText xml:space="preserve"> FORMTEXT </w:instrText>
      </w:r>
      <w:r>
        <w:fldChar w:fldCharType="separate"/>
      </w:r>
      <w:r w:rsidRPr="00CE710D">
        <w:rPr>
          <w:noProof/>
          <w:lang w:val="fr-CA"/>
        </w:rPr>
        <w:t>de l'équipe de gestion des locataires pour faire progresser la sensibilisation et l'engagement des occupants autour de la conservation de l'eau.</w:t>
      </w:r>
      <w:r>
        <w:fldChar w:fldCharType="end"/>
      </w:r>
      <w:bookmarkEnd w:id="7"/>
    </w:p>
    <w:p w14:paraId="7CF39DD2" w14:textId="58656623" w:rsidR="00CE710D" w:rsidRPr="00916EF4" w:rsidRDefault="00CE710D" w:rsidP="00CE710D">
      <w:pPr>
        <w:pStyle w:val="ListParagraph"/>
        <w:numPr>
          <w:ilvl w:val="0"/>
          <w:numId w:val="6"/>
        </w:numPr>
        <w:spacing w:after="120"/>
        <w:ind w:left="709" w:hanging="425"/>
        <w:rPr>
          <w:lang w:val="fr-CA"/>
        </w:rPr>
      </w:pPr>
      <w:r w:rsidRPr="00CE710D">
        <w:rPr>
          <w:noProof/>
          <w:lang w:val="fr-CA"/>
        </w:rPr>
        <w:t>Connectez-vous avec chaque représentant du locataire [insérer la fréquence, suggérer au moins deux fois par an]</w:t>
      </w:r>
    </w:p>
    <w:p w14:paraId="0963E432" w14:textId="77777777" w:rsidR="00CE710D" w:rsidRPr="00916EF4" w:rsidRDefault="00CE710D" w:rsidP="00CE710D">
      <w:pPr>
        <w:pStyle w:val="ListParagraph"/>
        <w:numPr>
          <w:ilvl w:val="0"/>
          <w:numId w:val="0"/>
        </w:numPr>
        <w:spacing w:after="120"/>
        <w:ind w:left="720"/>
        <w:rPr>
          <w:highlight w:val="yellow"/>
          <w:lang w:val="fr-CA"/>
        </w:rPr>
      </w:pPr>
    </w:p>
    <w:p w14:paraId="48FF71B5" w14:textId="471D7345" w:rsidR="00CE710D" w:rsidRPr="00CE710D" w:rsidRDefault="00CE710D" w:rsidP="00CE710D">
      <w:pPr>
        <w:pStyle w:val="ListParagraph"/>
        <w:numPr>
          <w:ilvl w:val="0"/>
          <w:numId w:val="0"/>
        </w:numPr>
        <w:pBdr>
          <w:top w:val="single" w:sz="4" w:space="1" w:color="595959" w:themeColor="text1" w:themeTint="A6"/>
          <w:left w:val="single" w:sz="4" w:space="4" w:color="595959" w:themeColor="text1" w:themeTint="A6"/>
          <w:bottom w:val="single" w:sz="4" w:space="0" w:color="595959" w:themeColor="text1" w:themeTint="A6"/>
          <w:right w:val="single" w:sz="4" w:space="4" w:color="595959" w:themeColor="text1" w:themeTint="A6"/>
        </w:pBdr>
        <w:shd w:val="clear" w:color="auto" w:fill="F2F2F2" w:themeFill="background1" w:themeFillShade="F2"/>
        <w:ind w:left="810"/>
        <w:rPr>
          <w:i/>
          <w:color w:val="595959" w:themeColor="text1" w:themeTint="A6"/>
          <w:lang w:val="fr-CA"/>
        </w:rPr>
      </w:pPr>
      <w:r w:rsidRPr="00CE710D">
        <w:rPr>
          <w:i/>
          <w:color w:val="595959" w:themeColor="text1" w:themeTint="A6"/>
          <w:lang w:val="fr-CA"/>
        </w:rPr>
        <w:t>S</w:t>
      </w:r>
      <w:r>
        <w:rPr>
          <w:i/>
          <w:color w:val="595959" w:themeColor="text1" w:themeTint="A6"/>
          <w:lang w:val="fr-CA"/>
        </w:rPr>
        <w:t>u</w:t>
      </w:r>
      <w:r w:rsidRPr="00CE710D">
        <w:rPr>
          <w:i/>
          <w:color w:val="595959" w:themeColor="text1" w:themeTint="A6"/>
          <w:lang w:val="fr-CA"/>
        </w:rPr>
        <w:t>pprimez les puces qui ne s'appliquent pas à votre bâtiment. Ajoutez des puces pour toute autre responsabilité pertinente attribuée au gestionnaire immobilier.</w:t>
      </w:r>
    </w:p>
    <w:p w14:paraId="2BA5B4B3" w14:textId="77777777" w:rsidR="00CE710D" w:rsidRPr="00CE710D" w:rsidRDefault="00CE710D" w:rsidP="00CE710D">
      <w:pPr>
        <w:spacing w:after="120"/>
        <w:ind w:left="360"/>
        <w:rPr>
          <w:highlight w:val="yellow"/>
          <w:lang w:val="fr-CA"/>
        </w:rPr>
      </w:pPr>
    </w:p>
    <w:p w14:paraId="74943203" w14:textId="0F120555" w:rsidR="00CE710D" w:rsidRPr="00CE710D" w:rsidRDefault="00CE710D" w:rsidP="00CE710D">
      <w:pPr>
        <w:spacing w:after="120"/>
        <w:ind w:left="450" w:hanging="360"/>
        <w:rPr>
          <w:noProof/>
          <w:lang w:val="fr-CA"/>
        </w:rPr>
      </w:pPr>
    </w:p>
    <w:p w14:paraId="75191F9B" w14:textId="51CD9BBA" w:rsidR="00E26EEA" w:rsidRPr="00CE710D" w:rsidRDefault="00CE710D" w:rsidP="0A57826C">
      <w:pPr>
        <w:pStyle w:val="Heading1"/>
        <w:rPr>
          <w:lang w:val="fr-CA"/>
        </w:rPr>
      </w:pPr>
      <w:r w:rsidRPr="00CE710D">
        <w:rPr>
          <w:lang w:val="fr-CA"/>
        </w:rPr>
        <w:t>Portée de la</w:t>
      </w:r>
      <w:r w:rsidR="2BA68835" w:rsidRPr="00CE710D">
        <w:rPr>
          <w:lang w:val="fr-CA"/>
        </w:rPr>
        <w:t xml:space="preserve"> communication</w:t>
      </w:r>
    </w:p>
    <w:p w14:paraId="68863CA5" w14:textId="3252858B" w:rsidR="0017467A" w:rsidRPr="00CE710D" w:rsidRDefault="00A9129A" w:rsidP="0A57826C">
      <w:pPr>
        <w:ind w:left="0"/>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2DA3080A" wp14:editId="15663CD5">
                <wp:simplePos x="0" y="0"/>
                <wp:positionH relativeFrom="column">
                  <wp:posOffset>46990</wp:posOffset>
                </wp:positionH>
                <wp:positionV relativeFrom="paragraph">
                  <wp:posOffset>318135</wp:posOffset>
                </wp:positionV>
                <wp:extent cx="6852285" cy="2515870"/>
                <wp:effectExtent l="0" t="0" r="5715" b="0"/>
                <wp:wrapTopAndBottom/>
                <wp:docPr id="1173524658" name="Text Box 1"/>
                <wp:cNvGraphicFramePr/>
                <a:graphic xmlns:a="http://schemas.openxmlformats.org/drawingml/2006/main">
                  <a:graphicData uri="http://schemas.microsoft.com/office/word/2010/wordprocessingShape">
                    <wps:wsp>
                      <wps:cNvSpPr txBox="1"/>
                      <wps:spPr>
                        <a:xfrm>
                          <a:off x="0" y="0"/>
                          <a:ext cx="6852285" cy="2515870"/>
                        </a:xfrm>
                        <a:prstGeom prst="rect">
                          <a:avLst/>
                        </a:prstGeom>
                        <a:solidFill>
                          <a:schemeClr val="bg1">
                            <a:lumMod val="95000"/>
                          </a:schemeClr>
                        </a:solidFill>
                        <a:ln w="6350">
                          <a:noFill/>
                        </a:ln>
                      </wps:spPr>
                      <wps:txbx>
                        <w:txbxContent>
                          <w:p w14:paraId="216D0671" w14:textId="1F83FB03" w:rsidR="00CE710D" w:rsidRPr="00CE710D" w:rsidRDefault="00CE710D" w:rsidP="00020115">
                            <w:pPr>
                              <w:ind w:left="0"/>
                              <w:rPr>
                                <w:i/>
                                <w:color w:val="595959" w:themeColor="text1" w:themeTint="A6"/>
                                <w:lang w:val="fr-CA"/>
                              </w:rPr>
                            </w:pPr>
                            <w:r w:rsidRPr="00CE710D">
                              <w:rPr>
                                <w:i/>
                                <w:color w:val="595959" w:themeColor="text1" w:themeTint="A6"/>
                                <w:lang w:val="fr-CA"/>
                              </w:rPr>
                              <w:t>Le plan de communication sur la gestion de l'eau doit être communiqué à l'un</w:t>
                            </w:r>
                            <w:r w:rsidR="00903F75">
                              <w:rPr>
                                <w:i/>
                                <w:color w:val="595959" w:themeColor="text1" w:themeTint="A6"/>
                                <w:lang w:val="fr-CA"/>
                              </w:rPr>
                              <w:t>e</w:t>
                            </w:r>
                            <w:r w:rsidRPr="00CE710D">
                              <w:rPr>
                                <w:i/>
                                <w:color w:val="595959" w:themeColor="text1" w:themeTint="A6"/>
                                <w:lang w:val="fr-CA"/>
                              </w:rPr>
                              <w:t xml:space="preserve"> ou l'autre des </w:t>
                            </w:r>
                            <w:r w:rsidR="00903F75">
                              <w:rPr>
                                <w:i/>
                                <w:color w:val="595959" w:themeColor="text1" w:themeTint="A6"/>
                                <w:lang w:val="fr-CA"/>
                              </w:rPr>
                              <w:t>audiences</w:t>
                            </w:r>
                            <w:r w:rsidRPr="00CE710D">
                              <w:rPr>
                                <w:i/>
                                <w:color w:val="595959" w:themeColor="text1" w:themeTint="A6"/>
                                <w:lang w:val="fr-CA"/>
                              </w:rPr>
                              <w:t xml:space="preserve"> suivant</w:t>
                            </w:r>
                            <w:r w:rsidR="00903F75">
                              <w:rPr>
                                <w:i/>
                                <w:color w:val="595959" w:themeColor="text1" w:themeTint="A6"/>
                                <w:lang w:val="fr-CA"/>
                              </w:rPr>
                              <w:t>e</w:t>
                            </w:r>
                            <w:r w:rsidRPr="00CE710D">
                              <w:rPr>
                                <w:i/>
                                <w:color w:val="595959" w:themeColor="text1" w:themeTint="A6"/>
                                <w:lang w:val="fr-CA"/>
                              </w:rPr>
                              <w:t>s :</w:t>
                            </w:r>
                          </w:p>
                          <w:p w14:paraId="6E9CE6B4" w14:textId="77777777" w:rsidR="00CE710D" w:rsidRPr="00CE710D" w:rsidRDefault="00CE710D" w:rsidP="00CE710D">
                            <w:pPr>
                              <w:pStyle w:val="ListParagraph"/>
                              <w:numPr>
                                <w:ilvl w:val="0"/>
                                <w:numId w:val="39"/>
                              </w:numPr>
                              <w:rPr>
                                <w:i/>
                                <w:color w:val="595959" w:themeColor="text1" w:themeTint="A6"/>
                                <w:lang w:val="fr-CA"/>
                              </w:rPr>
                            </w:pPr>
                            <w:r w:rsidRPr="00CE710D">
                              <w:rPr>
                                <w:i/>
                                <w:color w:val="595959" w:themeColor="text1" w:themeTint="A6"/>
                                <w:lang w:val="fr-CA"/>
                              </w:rPr>
                              <w:t>au moins la moitié du nombre d'organismes de locataires occupant l'immeuble ;</w:t>
                            </w:r>
                          </w:p>
                          <w:p w14:paraId="144B7670" w14:textId="77777777" w:rsidR="00CE710D" w:rsidRPr="00FA4D6C" w:rsidRDefault="00CE710D" w:rsidP="00CE710D">
                            <w:pPr>
                              <w:pStyle w:val="ListParagraph"/>
                              <w:numPr>
                                <w:ilvl w:val="0"/>
                                <w:numId w:val="0"/>
                              </w:numPr>
                              <w:ind w:left="720"/>
                              <w:rPr>
                                <w:i/>
                                <w:color w:val="595959" w:themeColor="text1" w:themeTint="A6"/>
                              </w:rPr>
                            </w:pPr>
                            <w:r w:rsidRPr="00FA4D6C">
                              <w:rPr>
                                <w:i/>
                                <w:color w:val="595959" w:themeColor="text1" w:themeTint="A6"/>
                              </w:rPr>
                              <w:t>OU</w:t>
                            </w:r>
                          </w:p>
                          <w:p w14:paraId="2E0B61A8" w14:textId="77777777" w:rsidR="00CE710D" w:rsidRPr="00CE710D" w:rsidRDefault="00CE710D" w:rsidP="00CE710D">
                            <w:pPr>
                              <w:pStyle w:val="ListParagraph"/>
                              <w:numPr>
                                <w:ilvl w:val="0"/>
                                <w:numId w:val="39"/>
                              </w:numPr>
                              <w:rPr>
                                <w:i/>
                                <w:color w:val="595959" w:themeColor="text1" w:themeTint="A6"/>
                                <w:lang w:val="fr-CA"/>
                              </w:rPr>
                            </w:pPr>
                            <w:r w:rsidRPr="00CE710D">
                              <w:rPr>
                                <w:i/>
                                <w:color w:val="595959" w:themeColor="text1" w:themeTint="A6"/>
                                <w:lang w:val="fr-CA"/>
                              </w:rPr>
                              <w:t>un groupe qui loue au moins la moitié de la superficie totale de l'immeuble datée dans les 12 mois suivant la présentation finale.</w:t>
                            </w:r>
                          </w:p>
                          <w:p w14:paraId="05AE4200" w14:textId="0FFED45D" w:rsidR="00CE710D" w:rsidRPr="00CE710D" w:rsidRDefault="00CE710D" w:rsidP="00020115">
                            <w:pPr>
                              <w:ind w:left="0"/>
                              <w:rPr>
                                <w:i/>
                                <w:color w:val="595959" w:themeColor="text1" w:themeTint="A6"/>
                                <w:lang w:val="fr-CA"/>
                              </w:rPr>
                            </w:pPr>
                            <w:r w:rsidRPr="00CE710D">
                              <w:rPr>
                                <w:i/>
                                <w:color w:val="595959" w:themeColor="text1" w:themeTint="A6"/>
                                <w:lang w:val="fr-CA"/>
                              </w:rPr>
                              <w:t xml:space="preserve">Dans cette section, </w:t>
                            </w:r>
                            <w:r w:rsidR="00392E28">
                              <w:rPr>
                                <w:i/>
                                <w:color w:val="595959" w:themeColor="text1" w:themeTint="A6"/>
                                <w:lang w:val="fr-CA"/>
                              </w:rPr>
                              <w:t>indiquez</w:t>
                            </w:r>
                            <w:r w:rsidRPr="00CE710D">
                              <w:rPr>
                                <w:i/>
                                <w:color w:val="595959" w:themeColor="text1" w:themeTint="A6"/>
                                <w:lang w:val="fr-CA"/>
                              </w:rPr>
                              <w:t xml:space="preserve"> </w:t>
                            </w:r>
                            <w:r w:rsidR="00392E28">
                              <w:rPr>
                                <w:i/>
                                <w:color w:val="595959" w:themeColor="text1" w:themeTint="A6"/>
                                <w:lang w:val="fr-CA"/>
                              </w:rPr>
                              <w:t xml:space="preserve">à </w:t>
                            </w:r>
                            <w:r w:rsidRPr="00CE710D">
                              <w:rPr>
                                <w:i/>
                                <w:color w:val="595959" w:themeColor="text1" w:themeTint="A6"/>
                                <w:lang w:val="fr-CA"/>
                              </w:rPr>
                              <w:t>qui sera partagé le contenu de ce document pour répondre aux exigences de la question. Incluez les éléments suivants dans la description :</w:t>
                            </w:r>
                          </w:p>
                          <w:p w14:paraId="0926B6EC"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si le projet sera conforme en utilisant l'option a) ou b) (voir ci-dessus)</w:t>
                            </w:r>
                          </w:p>
                          <w:p w14:paraId="2D4422B3"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les noms des locataires/groupes</w:t>
                            </w:r>
                          </w:p>
                          <w:p w14:paraId="29F3F1E3"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 xml:space="preserve">la façon dont les locataires/groupes partagés répondent aux exigences (c.-à-d. si le nom d'un seul groupe est fourni, décrivez comment ce groupe représente la moitié ou la superficie totale de l'immeuble) </w:t>
                            </w:r>
                          </w:p>
                          <w:p w14:paraId="383CF50A" w14:textId="77777777" w:rsidR="00A9129A" w:rsidRPr="00CE710D" w:rsidRDefault="00A9129A" w:rsidP="00A9129A">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3080A" id="_x0000_s1027" type="#_x0000_t202" style="position:absolute;margin-left:3.7pt;margin-top:25.05pt;width:539.55pt;height:19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" fillcolor="#f2f2f2 [3052]" stroked="f" strokeweight=".5pt">
                <v:textbox>
                  <w:txbxContent>
                    <w:p w14:paraId="216D0671" w14:textId="1F83FB03" w:rsidR="00CE710D" w:rsidRPr="00CE710D" w:rsidRDefault="00CE710D" w:rsidP="00020115">
                      <w:pPr>
                        <w:ind w:left="0"/>
                        <w:rPr>
                          <w:i/>
                          <w:color w:val="595959" w:themeColor="text1" w:themeTint="A6"/>
                          <w:lang w:val="fr-CA"/>
                        </w:rPr>
                      </w:pPr>
                      <w:r w:rsidRPr="00CE710D">
                        <w:rPr>
                          <w:i/>
                          <w:color w:val="595959" w:themeColor="text1" w:themeTint="A6"/>
                          <w:lang w:val="fr-CA"/>
                        </w:rPr>
                        <w:t>Le plan de communication sur la gestion de l'eau doit être communiqué à l'un</w:t>
                      </w:r>
                      <w:r w:rsidR="00903F75">
                        <w:rPr>
                          <w:i/>
                          <w:color w:val="595959" w:themeColor="text1" w:themeTint="A6"/>
                          <w:lang w:val="fr-CA"/>
                        </w:rPr>
                        <w:t>e</w:t>
                      </w:r>
                      <w:r w:rsidRPr="00CE710D">
                        <w:rPr>
                          <w:i/>
                          <w:color w:val="595959" w:themeColor="text1" w:themeTint="A6"/>
                          <w:lang w:val="fr-CA"/>
                        </w:rPr>
                        <w:t xml:space="preserve"> ou l'autre des </w:t>
                      </w:r>
                      <w:r w:rsidR="00903F75">
                        <w:rPr>
                          <w:i/>
                          <w:color w:val="595959" w:themeColor="text1" w:themeTint="A6"/>
                          <w:lang w:val="fr-CA"/>
                        </w:rPr>
                        <w:t>audiences</w:t>
                      </w:r>
                      <w:r w:rsidRPr="00CE710D">
                        <w:rPr>
                          <w:i/>
                          <w:color w:val="595959" w:themeColor="text1" w:themeTint="A6"/>
                          <w:lang w:val="fr-CA"/>
                        </w:rPr>
                        <w:t xml:space="preserve"> suivant</w:t>
                      </w:r>
                      <w:r w:rsidR="00903F75">
                        <w:rPr>
                          <w:i/>
                          <w:color w:val="595959" w:themeColor="text1" w:themeTint="A6"/>
                          <w:lang w:val="fr-CA"/>
                        </w:rPr>
                        <w:t>e</w:t>
                      </w:r>
                      <w:r w:rsidRPr="00CE710D">
                        <w:rPr>
                          <w:i/>
                          <w:color w:val="595959" w:themeColor="text1" w:themeTint="A6"/>
                          <w:lang w:val="fr-CA"/>
                        </w:rPr>
                        <w:t>s :</w:t>
                      </w:r>
                    </w:p>
                    <w:p w14:paraId="6E9CE6B4" w14:textId="77777777" w:rsidR="00CE710D" w:rsidRPr="00CE710D" w:rsidRDefault="00CE710D" w:rsidP="00CE710D">
                      <w:pPr>
                        <w:pStyle w:val="ListParagraph"/>
                        <w:numPr>
                          <w:ilvl w:val="0"/>
                          <w:numId w:val="39"/>
                        </w:numPr>
                        <w:rPr>
                          <w:i/>
                          <w:color w:val="595959" w:themeColor="text1" w:themeTint="A6"/>
                          <w:lang w:val="fr-CA"/>
                        </w:rPr>
                      </w:pPr>
                      <w:r w:rsidRPr="00CE710D">
                        <w:rPr>
                          <w:i/>
                          <w:color w:val="595959" w:themeColor="text1" w:themeTint="A6"/>
                          <w:lang w:val="fr-CA"/>
                        </w:rPr>
                        <w:t>au moins la moitié du nombre d'organismes de locataires occupant l'immeuble ;</w:t>
                      </w:r>
                    </w:p>
                    <w:p w14:paraId="144B7670" w14:textId="77777777" w:rsidR="00CE710D" w:rsidRPr="00FA4D6C" w:rsidRDefault="00CE710D" w:rsidP="00CE710D">
                      <w:pPr>
                        <w:pStyle w:val="ListParagraph"/>
                        <w:numPr>
                          <w:ilvl w:val="0"/>
                          <w:numId w:val="0"/>
                        </w:numPr>
                        <w:ind w:left="720"/>
                        <w:rPr>
                          <w:i/>
                          <w:color w:val="595959" w:themeColor="text1" w:themeTint="A6"/>
                        </w:rPr>
                      </w:pPr>
                      <w:r w:rsidRPr="00FA4D6C">
                        <w:rPr>
                          <w:i/>
                          <w:color w:val="595959" w:themeColor="text1" w:themeTint="A6"/>
                        </w:rPr>
                        <w:t>OU</w:t>
                      </w:r>
                    </w:p>
                    <w:p w14:paraId="2E0B61A8" w14:textId="77777777" w:rsidR="00CE710D" w:rsidRPr="00CE710D" w:rsidRDefault="00CE710D" w:rsidP="00CE710D">
                      <w:pPr>
                        <w:pStyle w:val="ListParagraph"/>
                        <w:numPr>
                          <w:ilvl w:val="0"/>
                          <w:numId w:val="39"/>
                        </w:numPr>
                        <w:rPr>
                          <w:i/>
                          <w:color w:val="595959" w:themeColor="text1" w:themeTint="A6"/>
                          <w:lang w:val="fr-CA"/>
                        </w:rPr>
                      </w:pPr>
                      <w:r w:rsidRPr="00CE710D">
                        <w:rPr>
                          <w:i/>
                          <w:color w:val="595959" w:themeColor="text1" w:themeTint="A6"/>
                          <w:lang w:val="fr-CA"/>
                        </w:rPr>
                        <w:t>un groupe qui loue au moins la moitié de la superficie totale de l'immeuble datée dans les 12 mois suivant la présentation finale.</w:t>
                      </w:r>
                    </w:p>
                    <w:p w14:paraId="05AE4200" w14:textId="0FFED45D" w:rsidR="00CE710D" w:rsidRPr="00CE710D" w:rsidRDefault="00CE710D" w:rsidP="00020115">
                      <w:pPr>
                        <w:ind w:left="0"/>
                        <w:rPr>
                          <w:i/>
                          <w:color w:val="595959" w:themeColor="text1" w:themeTint="A6"/>
                          <w:lang w:val="fr-CA"/>
                        </w:rPr>
                      </w:pPr>
                      <w:r w:rsidRPr="00CE710D">
                        <w:rPr>
                          <w:i/>
                          <w:color w:val="595959" w:themeColor="text1" w:themeTint="A6"/>
                          <w:lang w:val="fr-CA"/>
                        </w:rPr>
                        <w:t xml:space="preserve">Dans cette section, </w:t>
                      </w:r>
                      <w:r w:rsidR="00392E28">
                        <w:rPr>
                          <w:i/>
                          <w:color w:val="595959" w:themeColor="text1" w:themeTint="A6"/>
                          <w:lang w:val="fr-CA"/>
                        </w:rPr>
                        <w:t>indiquez</w:t>
                      </w:r>
                      <w:r w:rsidRPr="00CE710D">
                        <w:rPr>
                          <w:i/>
                          <w:color w:val="595959" w:themeColor="text1" w:themeTint="A6"/>
                          <w:lang w:val="fr-CA"/>
                        </w:rPr>
                        <w:t xml:space="preserve"> </w:t>
                      </w:r>
                      <w:r w:rsidR="00392E28">
                        <w:rPr>
                          <w:i/>
                          <w:color w:val="595959" w:themeColor="text1" w:themeTint="A6"/>
                          <w:lang w:val="fr-CA"/>
                        </w:rPr>
                        <w:t xml:space="preserve">à </w:t>
                      </w:r>
                      <w:r w:rsidRPr="00CE710D">
                        <w:rPr>
                          <w:i/>
                          <w:color w:val="595959" w:themeColor="text1" w:themeTint="A6"/>
                          <w:lang w:val="fr-CA"/>
                        </w:rPr>
                        <w:t>qui sera partagé le contenu de ce document pour répondre aux exigences de la question. Incluez les éléments suivants dans la description :</w:t>
                      </w:r>
                    </w:p>
                    <w:p w14:paraId="0926B6EC"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si le projet sera conforme en utilisant l'option a) ou b) (voir ci-dessus)</w:t>
                      </w:r>
                    </w:p>
                    <w:p w14:paraId="2D4422B3"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les noms des locataires/groupes</w:t>
                      </w:r>
                    </w:p>
                    <w:p w14:paraId="29F3F1E3"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 xml:space="preserve">la façon dont les locataires/groupes partagés répondent aux exigences (c.-à-d. si le nom d'un seul groupe est fourni, décrivez comment ce groupe représente la moitié ou la superficie totale de l'immeuble) </w:t>
                      </w:r>
                    </w:p>
                    <w:p w14:paraId="383CF50A" w14:textId="77777777" w:rsidR="00A9129A" w:rsidRPr="00CE710D" w:rsidRDefault="00A9129A" w:rsidP="00A9129A">
                      <w:pPr>
                        <w:ind w:left="0"/>
                        <w:rPr>
                          <w:i/>
                          <w:iCs/>
                          <w:color w:val="595959" w:themeColor="text1" w:themeTint="A6"/>
                          <w:lang w:val="fr-CA"/>
                        </w:rPr>
                      </w:pPr>
                    </w:p>
                  </w:txbxContent>
                </v:textbox>
                <w10:wrap type="topAndBottom"/>
              </v:shape>
            </w:pict>
          </mc:Fallback>
        </mc:AlternateContent>
      </w:r>
      <w:r w:rsidR="001E5F1E">
        <w:rPr>
          <w:rFonts w:asciiTheme="minorHAnsi" w:eastAsiaTheme="minorEastAsia" w:hAnsiTheme="minorHAnsi"/>
          <w:color w:val="0070C0"/>
          <w:lang w:val="fr-CA"/>
        </w:rPr>
        <w:t>Indiquez</w:t>
      </w:r>
      <w:r w:rsidR="0CE3E8EE" w:rsidRPr="00CE710D">
        <w:rPr>
          <w:rFonts w:asciiTheme="minorHAnsi" w:eastAsiaTheme="minorEastAsia" w:hAnsiTheme="minorHAnsi"/>
          <w:color w:val="0070C0"/>
          <w:lang w:val="fr-CA"/>
        </w:rPr>
        <w:t xml:space="preserve"> </w:t>
      </w:r>
      <w:r w:rsidR="001E5F1E">
        <w:rPr>
          <w:rFonts w:asciiTheme="minorHAnsi" w:eastAsiaTheme="minorEastAsia" w:hAnsiTheme="minorHAnsi"/>
          <w:color w:val="0070C0"/>
          <w:lang w:val="fr-CA"/>
        </w:rPr>
        <w:t>en</w:t>
      </w:r>
      <w:r w:rsidR="0CE3E8EE" w:rsidRPr="00CE710D">
        <w:rPr>
          <w:rFonts w:asciiTheme="minorHAnsi" w:eastAsiaTheme="minorEastAsia" w:hAnsiTheme="minorHAnsi"/>
          <w:color w:val="0070C0"/>
          <w:lang w:val="fr-CA"/>
        </w:rPr>
        <w:t xml:space="preserve"> description la personne avec qui le contenu sera partagé]</w:t>
      </w:r>
    </w:p>
    <w:p w14:paraId="0C6529C7" w14:textId="77777777" w:rsidR="00A9129A" w:rsidRPr="00CE710D" w:rsidRDefault="00A9129A" w:rsidP="00A9129A">
      <w:pPr>
        <w:rPr>
          <w:color w:val="0070C0"/>
          <w:lang w:val="fr-CA"/>
        </w:rPr>
      </w:pPr>
    </w:p>
    <w:p w14:paraId="57506379" w14:textId="2A60970D" w:rsidR="00E26EEA" w:rsidRPr="00275BF3" w:rsidRDefault="140E9305" w:rsidP="00A9129A">
      <w:pPr>
        <w:pStyle w:val="Heading1"/>
      </w:pPr>
      <w:proofErr w:type="spellStart"/>
      <w:r>
        <w:t>Strat</w:t>
      </w:r>
      <w:r w:rsidR="52C0BBB4">
        <w:t>égie</w:t>
      </w:r>
      <w:proofErr w:type="spellEnd"/>
    </w:p>
    <w:p w14:paraId="701F807B" w14:textId="77777777" w:rsidR="00CE710D" w:rsidRPr="00A9129A" w:rsidRDefault="00CE710D" w:rsidP="00CE710D">
      <w:pPr>
        <w:pStyle w:val="Heading2"/>
        <w:tabs>
          <w:tab w:val="num" w:pos="1440"/>
        </w:tabs>
      </w:pPr>
      <w:proofErr w:type="spellStart"/>
      <w:r>
        <w:t>Cibles</w:t>
      </w:r>
      <w:proofErr w:type="spellEnd"/>
      <w:r>
        <w:t xml:space="preserve"> et </w:t>
      </w:r>
      <w:proofErr w:type="spellStart"/>
      <w:r>
        <w:t>objectifs</w:t>
      </w:r>
      <w:proofErr w:type="spellEnd"/>
    </w:p>
    <w:p w14:paraId="66B798BA" w14:textId="08ACBDAD" w:rsidR="782FC88A" w:rsidRPr="00CE710D" w:rsidRDefault="782FC88A" w:rsidP="0A57826C">
      <w:pPr>
        <w:ind w:left="540"/>
        <w:rPr>
          <w:rFonts w:asciiTheme="minorHAnsi" w:eastAsiaTheme="minorEastAsia" w:hAnsiTheme="minorHAnsi"/>
          <w:noProof/>
          <w:color w:val="0070C0"/>
          <w:lang w:val="fr-CA"/>
        </w:rPr>
      </w:pPr>
      <w:r w:rsidRPr="00CE710D">
        <w:rPr>
          <w:rFonts w:eastAsia="Arial" w:cs="Arial"/>
          <w:noProof/>
          <w:lang w:val="fr-CA"/>
        </w:rPr>
        <w:t>La pratique de référence 1.0b : Évaluation de l’eau décrit le potentiel des mesures de conservation de l’eau pour</w:t>
      </w:r>
      <w:r w:rsidRPr="00CE710D">
        <w:rPr>
          <w:rFonts w:asciiTheme="minorHAnsi" w:eastAsiaTheme="minorEastAsia" w:hAnsiTheme="minorHAnsi"/>
          <w:noProof/>
          <w:color w:val="0070C0"/>
          <w:lang w:val="fr-CA"/>
        </w:rPr>
        <w:t xml:space="preserve"> [Insérer le nom du bâtiment].</w:t>
      </w:r>
    </w:p>
    <w:p w14:paraId="505F7224" w14:textId="18386D86" w:rsidR="782FC88A" w:rsidRPr="00CE710D" w:rsidRDefault="782FC88A" w:rsidP="0A57826C">
      <w:pPr>
        <w:ind w:left="540"/>
        <w:rPr>
          <w:lang w:val="fr-CA"/>
        </w:rPr>
      </w:pPr>
      <w:r w:rsidRPr="00CE710D">
        <w:rPr>
          <w:rFonts w:eastAsia="Arial" w:cs="Arial"/>
          <w:lang w:val="fr-CA"/>
        </w:rPr>
        <w:t>Les occupants jouent un rôle important en aidant à atteindre ces objectifs. Les occupants sont encouragés à se demander s’il est possible de mettre en œuvre l’une ou l’autre des initiatives suivantes dans l’immeuble :</w:t>
      </w:r>
    </w:p>
    <w:p w14:paraId="45DD32B5" w14:textId="79229254" w:rsidR="782FC88A" w:rsidRPr="00CE710D" w:rsidRDefault="782FC88A" w:rsidP="0A57826C">
      <w:pPr>
        <w:pStyle w:val="ListParagraph"/>
        <w:spacing w:after="120"/>
        <w:ind w:left="1080"/>
        <w:rPr>
          <w:color w:val="0070C0"/>
          <w:lang w:val="fr-CA"/>
        </w:rPr>
      </w:pPr>
      <w:r w:rsidRPr="00CE710D">
        <w:rPr>
          <w:color w:val="0070C0"/>
          <w:lang w:val="fr-CA"/>
        </w:rPr>
        <w:t xml:space="preserve">Si </w:t>
      </w:r>
      <w:r w:rsidR="002816B6">
        <w:rPr>
          <w:color w:val="0070C0"/>
          <w:lang w:val="fr-CA"/>
        </w:rPr>
        <w:t>la consommation relative à l’espace</w:t>
      </w:r>
      <w:r w:rsidRPr="00CE710D">
        <w:rPr>
          <w:color w:val="0070C0"/>
          <w:lang w:val="fr-CA"/>
        </w:rPr>
        <w:t xml:space="preserve"> du locataire est mesuré</w:t>
      </w:r>
      <w:r w:rsidR="002816B6">
        <w:rPr>
          <w:color w:val="0070C0"/>
          <w:lang w:val="fr-CA"/>
        </w:rPr>
        <w:t>e</w:t>
      </w:r>
      <w:r w:rsidRPr="00CE710D">
        <w:rPr>
          <w:color w:val="0070C0"/>
          <w:lang w:val="fr-CA"/>
        </w:rPr>
        <w:t xml:space="preserve"> séparément, envoyez régulièrement [Insérer le nom de l’organisme propriétaire] vos données mensuelles sur la consommation d’énergie ;</w:t>
      </w:r>
    </w:p>
    <w:p w14:paraId="32046746" w14:textId="276F1DA8" w:rsidR="782FC88A" w:rsidRPr="00CE710D" w:rsidRDefault="782FC88A" w:rsidP="0A57826C">
      <w:pPr>
        <w:pStyle w:val="ListParagraph"/>
        <w:spacing w:after="120"/>
        <w:ind w:left="1080"/>
        <w:rPr>
          <w:color w:val="0070C0"/>
          <w:lang w:val="fr-CA"/>
        </w:rPr>
      </w:pPr>
      <w:r w:rsidRPr="00CE710D">
        <w:rPr>
          <w:color w:val="0070C0"/>
          <w:lang w:val="fr-CA"/>
        </w:rPr>
        <w:t>Réduire au minimum l’utilisation de l’eau en fermant les robinets et les autres équipements utilisant l’eau lorsqu’ils ne sont pas utilisés ;</w:t>
      </w:r>
    </w:p>
    <w:p w14:paraId="7B1EE4F3" w14:textId="3E54946E" w:rsidR="782FC88A" w:rsidRDefault="782FC88A" w:rsidP="0A57826C">
      <w:pPr>
        <w:pStyle w:val="ListParagraph"/>
        <w:spacing w:after="120"/>
        <w:ind w:left="1080"/>
        <w:rPr>
          <w:color w:val="0070C0"/>
          <w:lang w:val="fr-CA"/>
        </w:rPr>
      </w:pPr>
      <w:r w:rsidRPr="00CE710D">
        <w:rPr>
          <w:color w:val="0070C0"/>
          <w:lang w:val="fr-CA"/>
        </w:rPr>
        <w:t>Pour tout remplacement ou rénovation futur</w:t>
      </w:r>
      <w:r w:rsidR="002816B6">
        <w:rPr>
          <w:color w:val="0070C0"/>
          <w:lang w:val="fr-CA"/>
        </w:rPr>
        <w:t>s</w:t>
      </w:r>
      <w:r w:rsidRPr="00CE710D">
        <w:rPr>
          <w:color w:val="0070C0"/>
          <w:lang w:val="fr-CA"/>
        </w:rPr>
        <w:t>, installer de l’équipement économe en eau ;</w:t>
      </w:r>
    </w:p>
    <w:p w14:paraId="55ED8E98" w14:textId="77777777" w:rsidR="00CE710D" w:rsidRPr="00CE710D" w:rsidRDefault="00CE710D" w:rsidP="00CE710D">
      <w:pPr>
        <w:pStyle w:val="ListParagraph"/>
        <w:spacing w:after="120"/>
        <w:ind w:left="1080"/>
        <w:rPr>
          <w:color w:val="0070C0"/>
          <w:lang w:val="fr-CA"/>
        </w:rPr>
      </w:pPr>
      <w:r w:rsidRPr="00CE710D">
        <w:rPr>
          <w:color w:val="0070C0"/>
          <w:lang w:val="fr-CA"/>
        </w:rPr>
        <w:fldChar w:fldCharType="begin">
          <w:ffData>
            <w:name w:val="Text21"/>
            <w:enabled/>
            <w:calcOnExit w:val="0"/>
            <w:textInput>
              <w:default w:val="When vacating the premises upon lease expiry, consider agreeing to leave pre-installed water-efficient equipment."/>
            </w:textInput>
          </w:ffData>
        </w:fldChar>
      </w:r>
      <w:bookmarkStart w:id="8" w:name="Text21"/>
      <w:r w:rsidRPr="00CE710D">
        <w:rPr>
          <w:color w:val="0070C0"/>
          <w:lang w:val="fr-CA"/>
        </w:rPr>
        <w:instrText xml:space="preserve"> FORMTEXT </w:instrText>
      </w:r>
      <w:r w:rsidRPr="00CE710D">
        <w:rPr>
          <w:color w:val="0070C0"/>
          <w:lang w:val="fr-CA"/>
        </w:rPr>
      </w:r>
      <w:r w:rsidRPr="00CE710D">
        <w:rPr>
          <w:color w:val="0070C0"/>
          <w:lang w:val="fr-CA"/>
        </w:rPr>
        <w:fldChar w:fldCharType="separate"/>
      </w:r>
      <w:r w:rsidRPr="00CE710D">
        <w:rPr>
          <w:color w:val="0070C0"/>
          <w:lang w:val="fr-CA"/>
        </w:rPr>
        <w:t>Lorsque vous quittez les lieux à l'expiration du bail, envisagez d'accepter de laisser de l'équipement éconergétique préinstallé.</w:t>
      </w:r>
      <w:r w:rsidRPr="00CE710D">
        <w:rPr>
          <w:color w:val="0070C0"/>
          <w:lang w:val="fr-CA"/>
        </w:rPr>
        <w:fldChar w:fldCharType="end"/>
      </w:r>
      <w:bookmarkEnd w:id="8"/>
    </w:p>
    <w:p w14:paraId="070D2A58" w14:textId="6CD3BCE7" w:rsidR="0A57826C" w:rsidRPr="00CE710D" w:rsidRDefault="0A57826C" w:rsidP="0A57826C">
      <w:pPr>
        <w:spacing w:after="120"/>
        <w:rPr>
          <w:lang w:val="fr-CA"/>
        </w:rPr>
      </w:pPr>
    </w:p>
    <w:p w14:paraId="6085523D" w14:textId="77777777" w:rsidR="00CE710D" w:rsidRPr="00CE710D" w:rsidRDefault="00CE710D" w:rsidP="00CE710D">
      <w:pPr>
        <w:pStyle w:val="ListParagraph"/>
        <w:numPr>
          <w:ilvl w:val="0"/>
          <w:numId w:val="0"/>
        </w:numPr>
        <w:spacing w:after="120"/>
        <w:ind w:left="1080"/>
        <w:rPr>
          <w:color w:val="0070C0"/>
          <w:lang w:val="fr-CA"/>
        </w:rPr>
      </w:pPr>
    </w:p>
    <w:p w14:paraId="7EB8FF8F" w14:textId="77777777" w:rsidR="00CE710D" w:rsidRPr="00CE710D" w:rsidRDefault="00CE710D" w:rsidP="00CE710D">
      <w:pPr>
        <w:pStyle w:val="ListParagraph"/>
        <w:numPr>
          <w:ilvl w:val="0"/>
          <w:numId w:val="0"/>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630"/>
        <w:rPr>
          <w:i/>
          <w:color w:val="595959" w:themeColor="text1" w:themeTint="A6"/>
          <w:lang w:val="fr-CA"/>
        </w:rPr>
      </w:pPr>
      <w:r w:rsidRPr="00CE710D">
        <w:rPr>
          <w:i/>
          <w:color w:val="595959" w:themeColor="text1" w:themeTint="A6"/>
          <w:lang w:val="fr-CA"/>
        </w:rPr>
        <w:t>Supprimez les puces qui ne s'appliquent pas à votre bâtiment. Ajoutez des puces pour toute autre responsabilité pertinente attribuée au gestionnaire immobilier.</w:t>
      </w:r>
    </w:p>
    <w:p w14:paraId="1D6DB1B6" w14:textId="77777777" w:rsidR="00CE710D" w:rsidRPr="00CE710D" w:rsidRDefault="00CE710D" w:rsidP="00CE710D">
      <w:pPr>
        <w:spacing w:before="0" w:after="160" w:line="259" w:lineRule="auto"/>
        <w:ind w:left="0"/>
        <w:rPr>
          <w:rFonts w:eastAsia="Times New Roman" w:cs="Arial"/>
          <w:bCs/>
          <w:iCs/>
          <w:sz w:val="28"/>
          <w:szCs w:val="28"/>
          <w:lang w:val="fr-CA"/>
        </w:rPr>
      </w:pPr>
      <w:r w:rsidRPr="00CE710D">
        <w:rPr>
          <w:lang w:val="fr-CA"/>
        </w:rPr>
        <w:br w:type="page"/>
      </w:r>
    </w:p>
    <w:p w14:paraId="3E2D1FF0" w14:textId="77777777" w:rsidR="00CE710D" w:rsidRPr="00CE710D" w:rsidRDefault="00CE710D" w:rsidP="0A57826C">
      <w:pPr>
        <w:spacing w:after="120"/>
        <w:rPr>
          <w:lang w:val="fr-CA"/>
        </w:rPr>
      </w:pPr>
    </w:p>
    <w:p w14:paraId="79C4A8E1" w14:textId="77777777" w:rsidR="00CE710D" w:rsidRPr="00CE710D" w:rsidRDefault="00CE710D" w:rsidP="0A57826C">
      <w:pPr>
        <w:spacing w:after="120"/>
        <w:rPr>
          <w:lang w:val="fr-CA"/>
        </w:rPr>
      </w:pPr>
    </w:p>
    <w:p w14:paraId="50895DD2" w14:textId="77777777" w:rsidR="00344371" w:rsidRPr="00916EF4" w:rsidRDefault="00344371" w:rsidP="00344371">
      <w:pPr>
        <w:pStyle w:val="Heading2"/>
        <w:numPr>
          <w:ilvl w:val="0"/>
          <w:numId w:val="0"/>
        </w:numPr>
        <w:ind w:left="810" w:hanging="360"/>
        <w:rPr>
          <w:lang w:val="fr-CA"/>
        </w:rPr>
      </w:pPr>
    </w:p>
    <w:p w14:paraId="3FB7A165" w14:textId="359680E3" w:rsidR="00E26EEA" w:rsidRPr="002C30FC" w:rsidRDefault="140E9305" w:rsidP="00A9129A">
      <w:pPr>
        <w:pStyle w:val="Heading2"/>
      </w:pPr>
      <w:r>
        <w:t xml:space="preserve">Initiatives </w:t>
      </w:r>
      <w:proofErr w:type="spellStart"/>
      <w:r>
        <w:t>O</w:t>
      </w:r>
      <w:r w:rsidR="589B94D2">
        <w:t>ffert</w:t>
      </w:r>
      <w:r w:rsidR="00CE710D">
        <w:t>es</w:t>
      </w:r>
      <w:proofErr w:type="spellEnd"/>
    </w:p>
    <w:p w14:paraId="48B0A89D" w14:textId="77777777" w:rsidR="00CE710D" w:rsidRPr="00CE710D" w:rsidRDefault="00CE710D" w:rsidP="006F31C7">
      <w:pPr>
        <w:ind w:left="540"/>
        <w:rPr>
          <w:lang w:val="fr-CA"/>
        </w:rPr>
      </w:pPr>
      <w:r w:rsidRPr="00CE710D">
        <w:rPr>
          <w:color w:val="0070C0"/>
          <w:lang w:val="fr-CA"/>
        </w:rPr>
        <w:t>[Insérer le nom de l'organisation]</w:t>
      </w:r>
      <w:r w:rsidRPr="00CE710D">
        <w:rPr>
          <w:lang w:val="fr-CA"/>
        </w:rPr>
        <w:t xml:space="preserve"> s'efforcera d'appuyer les objectifs de nos occupants en matière de conservation de l'eau dans leurs locaux en leur donnant accès à ce qui suit :</w:t>
      </w:r>
    </w:p>
    <w:p w14:paraId="292DC319" w14:textId="2E9AC814" w:rsidR="00E26EEA" w:rsidRPr="00CE710D" w:rsidRDefault="6276A6A4" w:rsidP="0A57826C">
      <w:pPr>
        <w:pStyle w:val="ListParagraph"/>
        <w:spacing w:after="120"/>
        <w:ind w:left="1080"/>
        <w:rPr>
          <w:color w:val="0070C0"/>
          <w:lang w:val="fr-FR"/>
        </w:rPr>
      </w:pPr>
      <w:r w:rsidRPr="00CE710D">
        <w:rPr>
          <w:color w:val="0070C0"/>
          <w:lang w:val="fr-FR"/>
        </w:rPr>
        <w:t xml:space="preserve">Outils de communication généraux : affiches, autocollants « </w:t>
      </w:r>
      <w:proofErr w:type="spellStart"/>
      <w:r w:rsidRPr="00CE710D">
        <w:rPr>
          <w:color w:val="0070C0"/>
          <w:lang w:val="fr-FR"/>
        </w:rPr>
        <w:t>shut</w:t>
      </w:r>
      <w:proofErr w:type="spellEnd"/>
      <w:r w:rsidRPr="00CE710D">
        <w:rPr>
          <w:color w:val="0070C0"/>
          <w:lang w:val="fr-FR"/>
        </w:rPr>
        <w:t>-</w:t>
      </w:r>
      <w:proofErr w:type="spellStart"/>
      <w:r w:rsidRPr="00CE710D">
        <w:rPr>
          <w:color w:val="0070C0"/>
          <w:lang w:val="fr-FR"/>
        </w:rPr>
        <w:t>it</w:t>
      </w:r>
      <w:proofErr w:type="spellEnd"/>
      <w:r w:rsidRPr="00CE710D">
        <w:rPr>
          <w:color w:val="0070C0"/>
          <w:lang w:val="fr-FR"/>
        </w:rPr>
        <w:t>-off », etc.</w:t>
      </w:r>
    </w:p>
    <w:p w14:paraId="116D07F4" w14:textId="2DD42D83" w:rsidR="00E26EEA" w:rsidRPr="00CE710D" w:rsidRDefault="6276A6A4" w:rsidP="0A57826C">
      <w:pPr>
        <w:pStyle w:val="ListParagraph"/>
        <w:spacing w:after="120"/>
        <w:ind w:left="1080"/>
        <w:rPr>
          <w:color w:val="0070C0"/>
          <w:lang w:val="fr-CA"/>
        </w:rPr>
      </w:pPr>
      <w:r w:rsidRPr="00CE710D">
        <w:rPr>
          <w:color w:val="0070C0"/>
          <w:lang w:val="fr-CA"/>
        </w:rPr>
        <w:t>Remise de brochures sur les « conseils de conservation de l’eau » aux occupants.</w:t>
      </w:r>
    </w:p>
    <w:p w14:paraId="4B83030C" w14:textId="77777777" w:rsidR="00CE710D" w:rsidRDefault="6276A6A4" w:rsidP="00C50304">
      <w:pPr>
        <w:pStyle w:val="ListParagraph"/>
        <w:spacing w:after="120"/>
        <w:ind w:left="1080"/>
        <w:rPr>
          <w:color w:val="0070C0"/>
          <w:lang w:val="fr-CA"/>
        </w:rPr>
      </w:pPr>
      <w:r w:rsidRPr="00CE710D">
        <w:rPr>
          <w:color w:val="0070C0"/>
          <w:lang w:val="fr-CA"/>
        </w:rPr>
        <w:t>Organiser des séminaires sur la conservation de l’eau pour les locataires / occupants</w:t>
      </w:r>
    </w:p>
    <w:p w14:paraId="57B2D8D1" w14:textId="3148A8DD" w:rsidR="00CE710D" w:rsidRPr="00CE710D" w:rsidRDefault="00CE710D" w:rsidP="00C50304">
      <w:pPr>
        <w:pStyle w:val="ListParagraph"/>
        <w:spacing w:after="120"/>
        <w:ind w:left="1080"/>
        <w:rPr>
          <w:color w:val="0070C0"/>
          <w:lang w:val="fr-CA"/>
        </w:rPr>
      </w:pPr>
      <w:r w:rsidRPr="00CE710D">
        <w:rPr>
          <w:color w:val="0070C0"/>
          <w:lang w:val="fr-CA"/>
        </w:rPr>
        <w:t>Fournir des services de vérification ou d’évaluation de l’eau des espaces locataires.</w:t>
      </w:r>
    </w:p>
    <w:p w14:paraId="15411934" w14:textId="77777777" w:rsidR="00CE710D" w:rsidRPr="00CE710D" w:rsidRDefault="00CE710D" w:rsidP="00CE710D">
      <w:pPr>
        <w:pStyle w:val="ListParagraph"/>
        <w:numPr>
          <w:ilvl w:val="0"/>
          <w:numId w:val="0"/>
        </w:numPr>
        <w:tabs>
          <w:tab w:val="left" w:pos="900"/>
        </w:tabs>
        <w:spacing w:after="120"/>
        <w:ind w:left="900"/>
        <w:rPr>
          <w:color w:val="0070C0"/>
          <w:lang w:val="fr-CA"/>
        </w:rPr>
      </w:pPr>
    </w:p>
    <w:p w14:paraId="2E7BFF85" w14:textId="77777777" w:rsidR="00CE710D" w:rsidRPr="00CE710D" w:rsidRDefault="00CE710D" w:rsidP="00CE710D">
      <w:pPr>
        <w:pStyle w:val="ListParagraph"/>
        <w:numPr>
          <w:ilvl w:val="0"/>
          <w:numId w:val="0"/>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lang w:val="fr-CA"/>
        </w:rPr>
      </w:pPr>
      <w:r w:rsidRPr="00CE710D">
        <w:rPr>
          <w:i/>
          <w:color w:val="595959" w:themeColor="text1" w:themeTint="A6"/>
          <w:lang w:val="fr-CA"/>
        </w:rPr>
        <w:t>Supprimez les puces qui ne s'appliquent pas à votre bâtiment. Ajoutez des puces pour toute autre responsabilité pertinente attribuée au gestionnaire immobilier.</w:t>
      </w:r>
    </w:p>
    <w:p w14:paraId="5F356C2C" w14:textId="77777777" w:rsidR="00CE710D" w:rsidRPr="00CE710D" w:rsidRDefault="00CE710D" w:rsidP="0A57826C">
      <w:pPr>
        <w:spacing w:after="120"/>
        <w:ind w:left="0"/>
        <w:rPr>
          <w:noProof/>
          <w:color w:val="0070C0"/>
          <w:lang w:val="fr-CA"/>
        </w:rPr>
      </w:pPr>
    </w:p>
    <w:p w14:paraId="193DEECD" w14:textId="66D4B3E7" w:rsidR="00E26EEA" w:rsidRPr="002C30FC" w:rsidRDefault="00E26EEA" w:rsidP="00A9129A">
      <w:pPr>
        <w:pStyle w:val="Heading2"/>
      </w:pPr>
      <w:r>
        <w:t>Documentation</w:t>
      </w:r>
    </w:p>
    <w:p w14:paraId="75B5961D" w14:textId="2588B264" w:rsidR="699BDCCE" w:rsidRPr="00CE710D" w:rsidRDefault="699BDCCE" w:rsidP="57CB0BF8">
      <w:pPr>
        <w:ind w:left="567"/>
        <w:rPr>
          <w:lang w:val="fr-CA"/>
        </w:rPr>
      </w:pPr>
      <w:r w:rsidRPr="00CE710D">
        <w:rPr>
          <w:rFonts w:eastAsia="Arial" w:cs="Arial"/>
          <w:lang w:val="fr-CA"/>
        </w:rPr>
        <w:t>Les possibilités d’utilisation, de conservation et d’efficacité de l’eau sont présentées, discutées et communiquées de la manière suivante :</w:t>
      </w:r>
    </w:p>
    <w:p w14:paraId="459E1EFC" w14:textId="78EAD8EA" w:rsidR="699BDCCE" w:rsidRPr="0095046F" w:rsidRDefault="699BDCCE" w:rsidP="57CB0BF8">
      <w:pPr>
        <w:pStyle w:val="ListParagraph"/>
        <w:spacing w:after="120"/>
        <w:ind w:left="1097"/>
        <w:rPr>
          <w:color w:val="0070C0"/>
          <w:lang w:val="fr-CA"/>
        </w:rPr>
      </w:pPr>
      <w:r w:rsidRPr="0095046F">
        <w:rPr>
          <w:color w:val="0070C0"/>
          <w:lang w:val="fr-CA"/>
        </w:rPr>
        <w:t>Ordres du jour et notes des réunions de l’équipe de gestion des locataires.</w:t>
      </w:r>
    </w:p>
    <w:p w14:paraId="407D7399" w14:textId="10464CD3" w:rsidR="699BDCCE" w:rsidRPr="0095046F" w:rsidRDefault="699BDCCE" w:rsidP="57CB0BF8">
      <w:pPr>
        <w:pStyle w:val="ListParagraph"/>
        <w:spacing w:after="120"/>
        <w:ind w:left="1097"/>
        <w:rPr>
          <w:color w:val="0070C0"/>
          <w:lang w:val="fr-CA"/>
        </w:rPr>
      </w:pPr>
      <w:r w:rsidRPr="0095046F">
        <w:rPr>
          <w:color w:val="0070C0"/>
          <w:lang w:val="fr-CA"/>
        </w:rPr>
        <w:t>Matériel de commercialisation utilisé pour promouvoir les mesures de conservation de l’eau.</w:t>
      </w:r>
    </w:p>
    <w:p w14:paraId="176B528D" w14:textId="391E430E" w:rsidR="699BDCCE" w:rsidRPr="0095046F" w:rsidRDefault="699BDCCE" w:rsidP="57CB0BF8">
      <w:pPr>
        <w:pStyle w:val="ListParagraph"/>
        <w:spacing w:after="120"/>
        <w:ind w:left="1097"/>
        <w:rPr>
          <w:color w:val="0070C0"/>
          <w:lang w:val="fr-CA"/>
        </w:rPr>
      </w:pPr>
      <w:r w:rsidRPr="0095046F">
        <w:rPr>
          <w:color w:val="0070C0"/>
          <w:lang w:val="fr-CA"/>
        </w:rPr>
        <w:t>Rapports d’évaluations ou de vérifications de l’utilisation de l’eau effectuées dans les espaces locataires.</w:t>
      </w:r>
    </w:p>
    <w:p w14:paraId="07709125" w14:textId="77777777" w:rsidR="002C30FC" w:rsidRPr="00CE710D" w:rsidRDefault="002C30FC" w:rsidP="002C30FC">
      <w:pPr>
        <w:spacing w:after="120"/>
        <w:ind w:left="540"/>
        <w:rPr>
          <w:color w:val="0070C0"/>
          <w:lang w:val="fr-CA"/>
        </w:rPr>
      </w:pPr>
    </w:p>
    <w:p w14:paraId="387FD98C" w14:textId="1ED103CC" w:rsidR="699BDCCE" w:rsidRPr="00CE710D" w:rsidRDefault="699BDCCE" w:rsidP="57CB0BF8">
      <w:pPr>
        <w:ind w:left="0" w:firstLine="540"/>
        <w:rPr>
          <w:lang w:val="fr-CA"/>
        </w:rPr>
      </w:pPr>
      <w:r w:rsidRPr="00CE710D">
        <w:rPr>
          <w:rFonts w:eastAsia="Arial" w:cs="Arial"/>
          <w:lang w:val="fr-CA"/>
        </w:rPr>
        <w:t xml:space="preserve">Veuillez consulter </w:t>
      </w:r>
      <w:r w:rsidRPr="00CE710D">
        <w:rPr>
          <w:rFonts w:eastAsia="Arial" w:cs="Arial"/>
          <w:b/>
          <w:bCs/>
          <w:lang w:val="fr-CA"/>
        </w:rPr>
        <w:t>l’annexe A</w:t>
      </w:r>
      <w:r w:rsidRPr="00CE710D">
        <w:rPr>
          <w:rFonts w:eastAsia="Arial" w:cs="Arial"/>
          <w:lang w:val="fr-CA"/>
        </w:rPr>
        <w:t xml:space="preserve"> pour les documents de communication distribués aux occupants.</w:t>
      </w:r>
    </w:p>
    <w:p w14:paraId="1CE9C51A" w14:textId="15498273" w:rsidR="00E26EEA" w:rsidRPr="00CE710D" w:rsidRDefault="00E26EEA">
      <w:pPr>
        <w:spacing w:before="0" w:after="160" w:line="259" w:lineRule="auto"/>
        <w:ind w:left="0"/>
        <w:rPr>
          <w:rFonts w:eastAsia="Times New Roman" w:cs="Arial"/>
          <w:bCs/>
          <w:kern w:val="32"/>
          <w:sz w:val="28"/>
          <w:szCs w:val="24"/>
          <w:highlight w:val="yellow"/>
          <w:lang w:val="fr-CA"/>
        </w:rPr>
      </w:pPr>
    </w:p>
    <w:p w14:paraId="7AA1A8FD" w14:textId="11756FC3" w:rsidR="00E26EEA" w:rsidRPr="00D1383A" w:rsidRDefault="699BDCCE" w:rsidP="00A9129A">
      <w:pPr>
        <w:pStyle w:val="Heading1"/>
      </w:pPr>
      <w:proofErr w:type="spellStart"/>
      <w:r>
        <w:t>Période</w:t>
      </w:r>
      <w:proofErr w:type="spellEnd"/>
      <w:r>
        <w:t xml:space="preserve"> de Temps</w:t>
      </w:r>
    </w:p>
    <w:p w14:paraId="46B09103" w14:textId="1F42114F" w:rsidR="00D1383A" w:rsidRPr="00CE710D" w:rsidRDefault="699BDCCE" w:rsidP="57CB0BF8">
      <w:pPr>
        <w:spacing w:after="240"/>
        <w:rPr>
          <w:lang w:val="fr-CA"/>
        </w:rPr>
      </w:pPr>
      <w:r w:rsidRPr="00CE710D">
        <w:rPr>
          <w:rFonts w:eastAsia="Arial" w:cs="Arial"/>
          <w:lang w:val="fr-CA"/>
        </w:rPr>
        <w:t>Ce plan a été mis en œuvre le</w:t>
      </w:r>
      <w:r w:rsidR="00E26EEA" w:rsidRPr="00CE710D">
        <w:rPr>
          <w:lang w:val="fr-CA"/>
        </w:rPr>
        <w:t xml:space="preserve"> </w:t>
      </w:r>
      <w:r w:rsidR="00F20EF1">
        <w:rPr>
          <w:color w:val="0070C0"/>
        </w:rPr>
        <w:fldChar w:fldCharType="begin">
          <w:ffData>
            <w:name w:val="Text27"/>
            <w:enabled/>
            <w:calcOnExit w:val="0"/>
            <w:textInput>
              <w:default w:val="[Insert Date] "/>
            </w:textInput>
          </w:ffData>
        </w:fldChar>
      </w:r>
      <w:bookmarkStart w:id="9" w:name="Text27"/>
      <w:r w:rsidR="00F20EF1" w:rsidRPr="00CE710D">
        <w:rPr>
          <w:color w:val="0070C0"/>
          <w:lang w:val="fr-CA"/>
        </w:rPr>
        <w:instrText xml:space="preserve"> FORMTEXT </w:instrText>
      </w:r>
      <w:r w:rsidR="00F20EF1">
        <w:rPr>
          <w:color w:val="0070C0"/>
        </w:rPr>
      </w:r>
      <w:r w:rsidR="00F20EF1">
        <w:rPr>
          <w:color w:val="0070C0"/>
        </w:rPr>
        <w:fldChar w:fldCharType="separate"/>
      </w:r>
      <w:r w:rsidR="00F20EF1" w:rsidRPr="00CE710D">
        <w:rPr>
          <w:noProof/>
          <w:color w:val="0070C0"/>
          <w:lang w:val="fr-CA"/>
        </w:rPr>
        <w:t>[Ins</w:t>
      </w:r>
      <w:r w:rsidR="00A241B3">
        <w:rPr>
          <w:noProof/>
          <w:color w:val="0070C0"/>
          <w:lang w:val="fr-CA"/>
        </w:rPr>
        <w:t>érez la d</w:t>
      </w:r>
      <w:r w:rsidR="00F20EF1" w:rsidRPr="00CE710D">
        <w:rPr>
          <w:noProof/>
          <w:color w:val="0070C0"/>
          <w:lang w:val="fr-CA"/>
        </w:rPr>
        <w:t xml:space="preserve">ate] </w:t>
      </w:r>
      <w:r w:rsidR="00F20EF1">
        <w:rPr>
          <w:color w:val="0070C0"/>
        </w:rPr>
        <w:fldChar w:fldCharType="end"/>
      </w:r>
      <w:bookmarkEnd w:id="2"/>
      <w:bookmarkEnd w:id="9"/>
      <w:r w:rsidR="519FA7C2" w:rsidRPr="00CE710D">
        <w:rPr>
          <w:rFonts w:eastAsia="Arial" w:cs="Arial"/>
          <w:noProof/>
          <w:lang w:val="fr-CA"/>
        </w:rPr>
        <w:t>et sera examiné et mis à jour au moins une fois par année. Le tableau suivant présente toutes les activités, tous les événements et toutes les stratégies de communication sur l’énergie et le carbone mis en œuvre à ce jour et dont la mise en œuvre est prévue.</w:t>
      </w:r>
    </w:p>
    <w:p w14:paraId="67DD7094" w14:textId="77777777" w:rsidR="00BB1BAB" w:rsidRPr="00CE710D" w:rsidRDefault="00BB1BAB" w:rsidP="00D1383A">
      <w:pPr>
        <w:spacing w:after="240"/>
        <w:rPr>
          <w:lang w:val="fr-CA"/>
        </w:rPr>
      </w:pPr>
    </w:p>
    <w:tbl>
      <w:tblPr>
        <w:tblStyle w:val="TableGrid"/>
        <w:tblW w:w="5000" w:type="pct"/>
        <w:jc w:val="center"/>
        <w:tblLook w:val="04A0" w:firstRow="1" w:lastRow="0" w:firstColumn="1" w:lastColumn="0" w:noHBand="0" w:noVBand="1"/>
      </w:tblPr>
      <w:tblGrid>
        <w:gridCol w:w="4293"/>
        <w:gridCol w:w="4409"/>
        <w:gridCol w:w="2088"/>
      </w:tblGrid>
      <w:tr w:rsidR="00E035D3" w:rsidRPr="00916EF4" w14:paraId="467E38A6" w14:textId="77777777" w:rsidTr="57CB0BF8">
        <w:trPr>
          <w:trHeight w:val="503"/>
          <w:jc w:val="center"/>
        </w:trPr>
        <w:tc>
          <w:tcPr>
            <w:tcW w:w="3506" w:type="dxa"/>
            <w:shd w:val="clear" w:color="auto" w:fill="D9D9D9" w:themeFill="background2" w:themeFillShade="D9"/>
          </w:tcPr>
          <w:p w14:paraId="067E1DE4" w14:textId="2FE2745F" w:rsidR="00E035D3" w:rsidRPr="00BE2EE6" w:rsidRDefault="519FA7C2" w:rsidP="57CB0BF8">
            <w:pPr>
              <w:ind w:left="0"/>
              <w:jc w:val="center"/>
            </w:pPr>
            <w:proofErr w:type="spellStart"/>
            <w:r w:rsidRPr="57CB0BF8">
              <w:rPr>
                <w:rFonts w:eastAsia="Arial" w:cs="Arial"/>
              </w:rPr>
              <w:t>Activité</w:t>
            </w:r>
            <w:proofErr w:type="spellEnd"/>
            <w:r w:rsidRPr="57CB0BF8">
              <w:rPr>
                <w:rFonts w:eastAsia="Arial" w:cs="Arial"/>
              </w:rPr>
              <w:t xml:space="preserve">/ </w:t>
            </w:r>
            <w:proofErr w:type="spellStart"/>
            <w:r w:rsidRPr="57CB0BF8">
              <w:rPr>
                <w:rFonts w:eastAsia="Arial" w:cs="Arial"/>
              </w:rPr>
              <w:t>Événement</w:t>
            </w:r>
            <w:proofErr w:type="spellEnd"/>
            <w:r w:rsidRPr="57CB0BF8">
              <w:rPr>
                <w:rFonts w:eastAsia="Arial" w:cs="Arial"/>
              </w:rPr>
              <w:t xml:space="preserve">/ </w:t>
            </w:r>
            <w:proofErr w:type="spellStart"/>
            <w:r w:rsidRPr="57CB0BF8">
              <w:rPr>
                <w:rFonts w:eastAsia="Arial" w:cs="Arial"/>
              </w:rPr>
              <w:t>Stratégie</w:t>
            </w:r>
            <w:proofErr w:type="spellEnd"/>
          </w:p>
        </w:tc>
        <w:tc>
          <w:tcPr>
            <w:tcW w:w="3600" w:type="dxa"/>
            <w:shd w:val="clear" w:color="auto" w:fill="D9D9D9" w:themeFill="background2" w:themeFillShade="D9"/>
          </w:tcPr>
          <w:p w14:paraId="1C854E40" w14:textId="7261B05B" w:rsidR="00E035D3" w:rsidRPr="00BE2EE6" w:rsidRDefault="0095046F" w:rsidP="57CB0BF8">
            <w:pPr>
              <w:ind w:left="0"/>
              <w:jc w:val="center"/>
            </w:pPr>
            <w:r>
              <w:rPr>
                <w:rFonts w:eastAsia="Arial" w:cs="Arial"/>
              </w:rPr>
              <w:t>Description</w:t>
            </w:r>
          </w:p>
        </w:tc>
        <w:tc>
          <w:tcPr>
            <w:tcW w:w="1705" w:type="dxa"/>
            <w:shd w:val="clear" w:color="auto" w:fill="D9D9D9" w:themeFill="background2" w:themeFillShade="D9"/>
          </w:tcPr>
          <w:p w14:paraId="2F4D6090" w14:textId="78E4CE39" w:rsidR="00E035D3" w:rsidRPr="00CE710D" w:rsidRDefault="519FA7C2" w:rsidP="57CB0BF8">
            <w:pPr>
              <w:ind w:left="0"/>
              <w:jc w:val="center"/>
              <w:rPr>
                <w:lang w:val="fr-CA"/>
              </w:rPr>
            </w:pPr>
            <w:r w:rsidRPr="00CE710D">
              <w:rPr>
                <w:rFonts w:eastAsia="Arial" w:cs="Arial"/>
                <w:lang w:val="fr-CA"/>
              </w:rPr>
              <w:t>Date de mise en œuvre</w:t>
            </w:r>
          </w:p>
        </w:tc>
      </w:tr>
      <w:tr w:rsidR="00E035D3" w14:paraId="6F4A5051" w14:textId="77777777" w:rsidTr="57CB0BF8">
        <w:trPr>
          <w:jc w:val="center"/>
        </w:trPr>
        <w:tc>
          <w:tcPr>
            <w:tcW w:w="3506" w:type="dxa"/>
          </w:tcPr>
          <w:p w14:paraId="735004F4" w14:textId="27BE6A88" w:rsidR="00E035D3" w:rsidRPr="00CE710D" w:rsidRDefault="519FA7C2" w:rsidP="57CB0BF8">
            <w:pPr>
              <w:ind w:left="0"/>
              <w:rPr>
                <w:lang w:val="fr-CA"/>
              </w:rPr>
            </w:pPr>
            <w:r w:rsidRPr="00CE710D">
              <w:rPr>
                <w:rFonts w:eastAsia="Arial" w:cs="Arial"/>
                <w:lang w:val="fr-CA"/>
              </w:rPr>
              <w:t xml:space="preserve">Ex. Réunion </w:t>
            </w:r>
            <w:r w:rsidR="00A241B3">
              <w:rPr>
                <w:rFonts w:eastAsia="Arial" w:cs="Arial"/>
                <w:lang w:val="fr-CA"/>
              </w:rPr>
              <w:t>avec les équipes de</w:t>
            </w:r>
            <w:r w:rsidRPr="00CE710D">
              <w:rPr>
                <w:rFonts w:eastAsia="Arial" w:cs="Arial"/>
                <w:lang w:val="fr-CA"/>
              </w:rPr>
              <w:t xml:space="preserve"> gestion des locataires</w:t>
            </w:r>
          </w:p>
        </w:tc>
        <w:tc>
          <w:tcPr>
            <w:tcW w:w="3600" w:type="dxa"/>
          </w:tcPr>
          <w:p w14:paraId="43EAE0D1" w14:textId="4949B1FA" w:rsidR="00E035D3" w:rsidRPr="00CE710D" w:rsidRDefault="519FA7C2" w:rsidP="57CB0BF8">
            <w:pPr>
              <w:ind w:left="0"/>
              <w:jc w:val="center"/>
              <w:rPr>
                <w:lang w:val="fr-CA"/>
              </w:rPr>
            </w:pPr>
            <w:r w:rsidRPr="00CE710D">
              <w:rPr>
                <w:rFonts w:eastAsia="Arial" w:cs="Arial"/>
                <w:lang w:val="fr-CA"/>
              </w:rPr>
              <w:t>Discuter des mesures de conservation de l’eau envisagées</w:t>
            </w:r>
          </w:p>
        </w:tc>
        <w:tc>
          <w:tcPr>
            <w:tcW w:w="1705" w:type="dxa"/>
          </w:tcPr>
          <w:p w14:paraId="5FDAFDDF" w14:textId="07ED6621" w:rsidR="00E035D3" w:rsidRPr="00E035D3" w:rsidRDefault="519FA7C2" w:rsidP="57CB0BF8">
            <w:pPr>
              <w:ind w:left="0"/>
              <w:jc w:val="center"/>
            </w:pPr>
            <w:r w:rsidRPr="57CB0BF8">
              <w:rPr>
                <w:rFonts w:eastAsia="Arial" w:cs="Arial"/>
              </w:rPr>
              <w:t>Février 2024</w:t>
            </w:r>
          </w:p>
        </w:tc>
      </w:tr>
      <w:tr w:rsidR="00E035D3" w14:paraId="66464DDF" w14:textId="77777777" w:rsidTr="57CB0BF8">
        <w:trPr>
          <w:jc w:val="center"/>
        </w:trPr>
        <w:tc>
          <w:tcPr>
            <w:tcW w:w="3506" w:type="dxa"/>
          </w:tcPr>
          <w:p w14:paraId="10F81A61" w14:textId="1A2F361A" w:rsidR="00E035D3" w:rsidRPr="00E035D3" w:rsidRDefault="519FA7C2" w:rsidP="57CB0BF8">
            <w:pPr>
              <w:ind w:left="0"/>
            </w:pPr>
            <w:r w:rsidRPr="57CB0BF8">
              <w:rPr>
                <w:rFonts w:eastAsia="Arial" w:cs="Arial"/>
              </w:rPr>
              <w:t xml:space="preserve">Ex. </w:t>
            </w:r>
            <w:proofErr w:type="spellStart"/>
            <w:r w:rsidRPr="57CB0BF8">
              <w:rPr>
                <w:rFonts w:eastAsia="Arial" w:cs="Arial"/>
              </w:rPr>
              <w:t>Réunions</w:t>
            </w:r>
            <w:proofErr w:type="spellEnd"/>
            <w:r w:rsidRPr="57CB0BF8">
              <w:rPr>
                <w:rFonts w:eastAsia="Arial" w:cs="Arial"/>
              </w:rPr>
              <w:t xml:space="preserve"> </w:t>
            </w:r>
            <w:proofErr w:type="spellStart"/>
            <w:r w:rsidRPr="57CB0BF8">
              <w:rPr>
                <w:rFonts w:eastAsia="Arial" w:cs="Arial"/>
              </w:rPr>
              <w:t>individuelles</w:t>
            </w:r>
            <w:proofErr w:type="spellEnd"/>
          </w:p>
        </w:tc>
        <w:tc>
          <w:tcPr>
            <w:tcW w:w="3600" w:type="dxa"/>
          </w:tcPr>
          <w:p w14:paraId="655E78FB" w14:textId="57356F8F" w:rsidR="00E035D3" w:rsidRPr="00CE710D" w:rsidRDefault="519FA7C2" w:rsidP="57CB0BF8">
            <w:pPr>
              <w:ind w:left="0"/>
              <w:jc w:val="center"/>
              <w:rPr>
                <w:lang w:val="fr-CA"/>
              </w:rPr>
            </w:pPr>
            <w:r w:rsidRPr="00CE710D">
              <w:rPr>
                <w:rFonts w:eastAsia="Arial" w:cs="Arial"/>
                <w:lang w:val="fr-CA"/>
              </w:rPr>
              <w:t>Des représentants individuels des occupants examiner</w:t>
            </w:r>
            <w:r w:rsidR="0095046F">
              <w:rPr>
                <w:rFonts w:eastAsia="Arial" w:cs="Arial"/>
                <w:lang w:val="fr-CA"/>
              </w:rPr>
              <w:t>ont</w:t>
            </w:r>
            <w:r w:rsidRPr="00CE710D">
              <w:rPr>
                <w:rFonts w:eastAsia="Arial" w:cs="Arial"/>
                <w:lang w:val="fr-CA"/>
              </w:rPr>
              <w:t xml:space="preserve"> les possibilités de mettre en œuvre des mesures de conservation de l’eau propres aux locataires</w:t>
            </w:r>
          </w:p>
        </w:tc>
        <w:tc>
          <w:tcPr>
            <w:tcW w:w="1705" w:type="dxa"/>
          </w:tcPr>
          <w:p w14:paraId="1918C4E5" w14:textId="447873D4" w:rsidR="00E035D3" w:rsidRPr="00E035D3" w:rsidRDefault="519FA7C2" w:rsidP="57CB0BF8">
            <w:pPr>
              <w:ind w:left="0"/>
              <w:jc w:val="center"/>
            </w:pPr>
            <w:r w:rsidRPr="57CB0BF8">
              <w:rPr>
                <w:rFonts w:eastAsia="Arial" w:cs="Arial"/>
              </w:rPr>
              <w:t>Avril 2025</w:t>
            </w:r>
          </w:p>
        </w:tc>
      </w:tr>
    </w:tbl>
    <w:p w14:paraId="4F609B92" w14:textId="5C9888CF" w:rsidR="0008627F" w:rsidRPr="00947108" w:rsidRDefault="00344371" w:rsidP="00F20EF1">
      <w:pPr>
        <w:ind w:left="0"/>
        <w:sectPr w:rsidR="0008627F" w:rsidRPr="00947108" w:rsidSect="00A9129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60"/>
        </w:sectPr>
      </w:pPr>
      <w:r>
        <w:rPr>
          <w:noProof/>
          <w14:ligatures w14:val="standardContextual"/>
        </w:rPr>
        <w:lastRenderedPageBreak/>
        <mc:AlternateContent>
          <mc:Choice Requires="wps">
            <w:drawing>
              <wp:anchor distT="0" distB="0" distL="114300" distR="114300" simplePos="0" relativeHeight="251658242" behindDoc="0" locked="0" layoutInCell="1" allowOverlap="1" wp14:anchorId="65FBD551" wp14:editId="1B1D7B4A">
                <wp:simplePos x="0" y="0"/>
                <wp:positionH relativeFrom="margin">
                  <wp:align>left</wp:align>
                </wp:positionH>
                <wp:positionV relativeFrom="paragraph">
                  <wp:posOffset>318135</wp:posOffset>
                </wp:positionV>
                <wp:extent cx="6852285" cy="1594485"/>
                <wp:effectExtent l="0" t="0" r="5715" b="5715"/>
                <wp:wrapTopAndBottom/>
                <wp:docPr id="463414855" name="Text Box 1"/>
                <wp:cNvGraphicFramePr/>
                <a:graphic xmlns:a="http://schemas.openxmlformats.org/drawingml/2006/main">
                  <a:graphicData uri="http://schemas.microsoft.com/office/word/2010/wordprocessingShape">
                    <wps:wsp>
                      <wps:cNvSpPr txBox="1"/>
                      <wps:spPr>
                        <a:xfrm>
                          <a:off x="0" y="0"/>
                          <a:ext cx="6852285" cy="1594485"/>
                        </a:xfrm>
                        <a:prstGeom prst="rect">
                          <a:avLst/>
                        </a:prstGeom>
                        <a:solidFill>
                          <a:schemeClr val="bg1">
                            <a:lumMod val="95000"/>
                          </a:schemeClr>
                        </a:solidFill>
                        <a:ln w="6350">
                          <a:noFill/>
                        </a:ln>
                      </wps:spPr>
                      <wps:txbx>
                        <w:txbxContent>
                          <w:p w14:paraId="73545EE5" w14:textId="619B1D76" w:rsidR="0095046F" w:rsidRPr="0095046F" w:rsidRDefault="0095046F" w:rsidP="00255B32">
                            <w:pPr>
                              <w:ind w:left="0"/>
                              <w:rPr>
                                <w:i/>
                                <w:color w:val="595959" w:themeColor="text1" w:themeTint="A6"/>
                                <w:lang w:val="fr-CA"/>
                              </w:rPr>
                            </w:pPr>
                            <w:r w:rsidRPr="0095046F">
                              <w:rPr>
                                <w:i/>
                                <w:color w:val="595959" w:themeColor="text1" w:themeTint="A6"/>
                                <w:lang w:val="fr-CA"/>
                              </w:rPr>
                              <w:t xml:space="preserve">Décrivez le calendrier de mise en œuvre </w:t>
                            </w:r>
                            <w:r w:rsidR="00A241B3">
                              <w:rPr>
                                <w:i/>
                                <w:color w:val="595959" w:themeColor="text1" w:themeTint="A6"/>
                                <w:lang w:val="fr-CA"/>
                              </w:rPr>
                              <w:t>en incluant</w:t>
                            </w:r>
                            <w:r w:rsidRPr="0095046F">
                              <w:rPr>
                                <w:i/>
                                <w:color w:val="595959" w:themeColor="text1" w:themeTint="A6"/>
                                <w:lang w:val="fr-CA"/>
                              </w:rPr>
                              <w:t xml:space="preserve"> toutes les activités, événements et stratégies mis en place dans l'immeuble au cours de la dernière année, ainsi que ce qui est prévu pour l'année à venir.</w:t>
                            </w:r>
                          </w:p>
                          <w:p w14:paraId="06C97CA4" w14:textId="27107592" w:rsidR="0095046F" w:rsidRPr="0095046F" w:rsidRDefault="0095046F" w:rsidP="00255B32">
                            <w:pPr>
                              <w:ind w:left="0"/>
                              <w:rPr>
                                <w:i/>
                                <w:color w:val="595959" w:themeColor="text1" w:themeTint="A6"/>
                                <w:lang w:val="fr-CA"/>
                              </w:rPr>
                            </w:pPr>
                            <w:r w:rsidRPr="0095046F">
                              <w:rPr>
                                <w:i/>
                                <w:color w:val="595959" w:themeColor="text1" w:themeTint="A6"/>
                                <w:lang w:val="fr-CA"/>
                              </w:rPr>
                              <w:t>Pour les réunions avec des groupes de locataires ou des représentants individuels, il est suggéré de se connecter au moins deux fois par an. La première réunion peut se concentrer sur les différentes mesures de conservation de l'eau (</w:t>
                            </w:r>
                            <w:r>
                              <w:rPr>
                                <w:i/>
                                <w:color w:val="595959" w:themeColor="text1" w:themeTint="A6"/>
                                <w:lang w:val="fr-CA"/>
                              </w:rPr>
                              <w:t>WCM</w:t>
                            </w:r>
                            <w:r w:rsidRPr="0095046F">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WCM, examiner les leçons apprises et tout ajustement qui pourrait être nécessaire à l'approche pour assurer le succès.</w:t>
                            </w:r>
                          </w:p>
                          <w:p w14:paraId="2061B6F9" w14:textId="77777777" w:rsidR="00F20EF1" w:rsidRPr="0095046F" w:rsidRDefault="00F20EF1" w:rsidP="00F20EF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D551" id="_x0000_s1028" type="#_x0000_t202" style="position:absolute;margin-left:0;margin-top:25.05pt;width:539.55pt;height:125.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7gRAIAAIA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" fillcolor="#f2f2f2 [3052]" stroked="f" strokeweight=".5pt">
                <v:textbox>
                  <w:txbxContent>
                    <w:p w14:paraId="73545EE5" w14:textId="619B1D76" w:rsidR="0095046F" w:rsidRPr="0095046F" w:rsidRDefault="0095046F" w:rsidP="00255B32">
                      <w:pPr>
                        <w:ind w:left="0"/>
                        <w:rPr>
                          <w:i/>
                          <w:color w:val="595959" w:themeColor="text1" w:themeTint="A6"/>
                          <w:lang w:val="fr-CA"/>
                        </w:rPr>
                      </w:pPr>
                      <w:r w:rsidRPr="0095046F">
                        <w:rPr>
                          <w:i/>
                          <w:color w:val="595959" w:themeColor="text1" w:themeTint="A6"/>
                          <w:lang w:val="fr-CA"/>
                        </w:rPr>
                        <w:t xml:space="preserve">Décrivez le calendrier de mise en œuvre </w:t>
                      </w:r>
                      <w:r w:rsidR="00A241B3">
                        <w:rPr>
                          <w:i/>
                          <w:color w:val="595959" w:themeColor="text1" w:themeTint="A6"/>
                          <w:lang w:val="fr-CA"/>
                        </w:rPr>
                        <w:t>en incluant</w:t>
                      </w:r>
                      <w:r w:rsidRPr="0095046F">
                        <w:rPr>
                          <w:i/>
                          <w:color w:val="595959" w:themeColor="text1" w:themeTint="A6"/>
                          <w:lang w:val="fr-CA"/>
                        </w:rPr>
                        <w:t xml:space="preserve"> toutes les activités, événements et stratégies mis en place dans l'immeuble au cours de la dernière année, ainsi que ce qui est prévu pour l'année à venir.</w:t>
                      </w:r>
                    </w:p>
                    <w:p w14:paraId="06C97CA4" w14:textId="27107592" w:rsidR="0095046F" w:rsidRPr="0095046F" w:rsidRDefault="0095046F" w:rsidP="00255B32">
                      <w:pPr>
                        <w:ind w:left="0"/>
                        <w:rPr>
                          <w:i/>
                          <w:color w:val="595959" w:themeColor="text1" w:themeTint="A6"/>
                          <w:lang w:val="fr-CA"/>
                        </w:rPr>
                      </w:pPr>
                      <w:r w:rsidRPr="0095046F">
                        <w:rPr>
                          <w:i/>
                          <w:color w:val="595959" w:themeColor="text1" w:themeTint="A6"/>
                          <w:lang w:val="fr-CA"/>
                        </w:rPr>
                        <w:t>Pour les réunions avec des groupes de locataires ou des représentants individuels, il est suggéré de se connecter au moins deux fois par an. La première réunion peut se concentrer sur les différentes mesures de conservation de l'eau (</w:t>
                      </w:r>
                      <w:r>
                        <w:rPr>
                          <w:i/>
                          <w:color w:val="595959" w:themeColor="text1" w:themeTint="A6"/>
                          <w:lang w:val="fr-CA"/>
                        </w:rPr>
                        <w:t>WCM</w:t>
                      </w:r>
                      <w:r w:rsidRPr="0095046F">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WCM, examiner les leçons apprises et tout ajustement qui pourrait être nécessaire à l'approche pour assurer le succès.</w:t>
                      </w:r>
                    </w:p>
                    <w:p w14:paraId="2061B6F9" w14:textId="77777777" w:rsidR="00F20EF1" w:rsidRPr="0095046F" w:rsidRDefault="00F20EF1" w:rsidP="00F20EF1">
                      <w:pPr>
                        <w:ind w:left="0"/>
                        <w:rPr>
                          <w:i/>
                          <w:iCs/>
                          <w:color w:val="595959" w:themeColor="text1" w:themeTint="A6"/>
                          <w:lang w:val="fr-CA"/>
                        </w:rPr>
                      </w:pPr>
                    </w:p>
                  </w:txbxContent>
                </v:textbox>
                <w10:wrap type="topAndBottom" anchorx="margin"/>
              </v:shape>
            </w:pict>
          </mc:Fallback>
        </mc:AlternateContent>
      </w:r>
    </w:p>
    <w:p w14:paraId="485D673E" w14:textId="1C1FB3F7" w:rsidR="0008627F" w:rsidRPr="00FC2A46" w:rsidRDefault="00A241B3" w:rsidP="0008627F">
      <w:pPr>
        <w:ind w:left="0"/>
        <w:rPr>
          <w:color w:val="0070C0"/>
        </w:rPr>
        <w:sectPr w:rsidR="0008627F" w:rsidRPr="00FC2A46" w:rsidSect="00E57D9D">
          <w:type w:val="continuous"/>
          <w:pgSz w:w="12240" w:h="15840"/>
          <w:pgMar w:top="1440" w:right="1440" w:bottom="1440" w:left="1440" w:header="720" w:footer="720" w:gutter="0"/>
          <w:cols w:space="720"/>
          <w:docGrid w:linePitch="360"/>
        </w:sectPr>
      </w:pPr>
      <w:r>
        <w:rPr>
          <w:noProof/>
          <w14:ligatures w14:val="standardContextual"/>
        </w:rPr>
        <mc:AlternateContent>
          <mc:Choice Requires="wps">
            <w:drawing>
              <wp:anchor distT="0" distB="0" distL="114300" distR="114300" simplePos="0" relativeHeight="251658243" behindDoc="0" locked="0" layoutInCell="1" allowOverlap="1" wp14:anchorId="20E7766D" wp14:editId="4157BB79">
                <wp:simplePos x="0" y="0"/>
                <wp:positionH relativeFrom="column">
                  <wp:posOffset>-402590</wp:posOffset>
                </wp:positionH>
                <wp:positionV relativeFrom="paragraph">
                  <wp:posOffset>1993265</wp:posOffset>
                </wp:positionV>
                <wp:extent cx="6852285" cy="665480"/>
                <wp:effectExtent l="0" t="0" r="5715" b="1270"/>
                <wp:wrapTopAndBottom/>
                <wp:docPr id="37273249" name="Text Box 1"/>
                <wp:cNvGraphicFramePr/>
                <a:graphic xmlns:a="http://schemas.openxmlformats.org/drawingml/2006/main">
                  <a:graphicData uri="http://schemas.microsoft.com/office/word/2010/wordprocessingShape">
                    <wps:wsp>
                      <wps:cNvSpPr txBox="1"/>
                      <wps:spPr>
                        <a:xfrm>
                          <a:off x="0" y="0"/>
                          <a:ext cx="6852285" cy="665480"/>
                        </a:xfrm>
                        <a:prstGeom prst="rect">
                          <a:avLst/>
                        </a:prstGeom>
                        <a:solidFill>
                          <a:schemeClr val="bg1">
                            <a:lumMod val="95000"/>
                          </a:schemeClr>
                        </a:solidFill>
                        <a:ln w="6350">
                          <a:noFill/>
                        </a:ln>
                      </wps:spPr>
                      <wps:txbx>
                        <w:txbxContent>
                          <w:p w14:paraId="702B9BB2" w14:textId="77777777" w:rsidR="0095046F" w:rsidRPr="0095046F" w:rsidRDefault="0095046F" w:rsidP="00403C9C">
                            <w:pPr>
                              <w:ind w:left="0"/>
                              <w:rPr>
                                <w:i/>
                                <w:iCs/>
                                <w:color w:val="595959" w:themeColor="text1" w:themeTint="A6"/>
                                <w:lang w:val="fr-CA"/>
                              </w:rPr>
                            </w:pPr>
                            <w:r w:rsidRPr="0095046F">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3AEA3AE" w14:textId="0E9473D0" w:rsidR="00F20EF1" w:rsidRPr="0095046F" w:rsidRDefault="00F20EF1" w:rsidP="00F20EF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766D" id="_x0000_s1029" type="#_x0000_t202" style="position:absolute;margin-left:-31.7pt;margin-top:156.95pt;width:539.55pt;height:5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" fillcolor="#f2f2f2 [3052]" stroked="f" strokeweight=".5pt">
                <v:textbox>
                  <w:txbxContent>
                    <w:p w14:paraId="702B9BB2" w14:textId="77777777" w:rsidR="0095046F" w:rsidRPr="0095046F" w:rsidRDefault="0095046F" w:rsidP="00403C9C">
                      <w:pPr>
                        <w:ind w:left="0"/>
                        <w:rPr>
                          <w:i/>
                          <w:iCs/>
                          <w:color w:val="595959" w:themeColor="text1" w:themeTint="A6"/>
                          <w:lang w:val="fr-CA"/>
                        </w:rPr>
                      </w:pPr>
                      <w:r w:rsidRPr="0095046F">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3AEA3AE" w14:textId="0E9473D0" w:rsidR="00F20EF1" w:rsidRPr="0095046F" w:rsidRDefault="00F20EF1" w:rsidP="00F20EF1">
                      <w:pPr>
                        <w:ind w:left="0"/>
                        <w:rPr>
                          <w:i/>
                          <w:iCs/>
                          <w:color w:val="595959" w:themeColor="text1" w:themeTint="A6"/>
                          <w:lang w:val="fr-CA"/>
                        </w:rPr>
                      </w:pPr>
                    </w:p>
                  </w:txbxContent>
                </v:textbox>
                <w10:wrap type="topAndBottom"/>
              </v:shape>
            </w:pict>
          </mc:Fallback>
        </mc:AlternateContent>
      </w:r>
    </w:p>
    <w:p w14:paraId="67B94E83" w14:textId="677C55CF" w:rsidR="00F20EF1" w:rsidRDefault="00F20EF1" w:rsidP="00344371">
      <w:pPr>
        <w:tabs>
          <w:tab w:val="left" w:pos="7110"/>
        </w:tabs>
        <w:ind w:left="0"/>
      </w:pPr>
    </w:p>
    <w:p w14:paraId="6A2FBC52" w14:textId="1519DC28" w:rsidR="00F20EF1" w:rsidRDefault="00F20EF1" w:rsidP="00F20EF1">
      <w:pPr>
        <w:tabs>
          <w:tab w:val="left" w:pos="7110"/>
        </w:tabs>
        <w:ind w:left="0"/>
        <w:jc w:val="center"/>
      </w:pPr>
    </w:p>
    <w:p w14:paraId="5D00DBE2" w14:textId="7A8D46D6" w:rsidR="0008627F" w:rsidRPr="0095046F" w:rsidRDefault="0095046F" w:rsidP="0008627F">
      <w:pPr>
        <w:tabs>
          <w:tab w:val="left" w:pos="7110"/>
        </w:tabs>
        <w:ind w:left="0"/>
        <w:rPr>
          <w:color w:val="0070C0"/>
          <w:lang w:val="fr-CA"/>
        </w:rPr>
      </w:pPr>
      <w:r w:rsidRPr="0095046F">
        <w:rPr>
          <w:lang w:val="fr-CA"/>
        </w:rPr>
        <w:t xml:space="preserve">Signature de </w:t>
      </w:r>
      <w:r w:rsidRPr="0095046F">
        <w:rPr>
          <w:color w:val="0070C0"/>
          <w:lang w:val="fr-CA"/>
        </w:rPr>
        <w:t xml:space="preserve">[Gestionnaire immobilier] </w:t>
      </w:r>
      <w:r w:rsidRPr="0095046F">
        <w:rPr>
          <w:lang w:val="fr-CA"/>
        </w:rPr>
        <w:t>___________________________</w:t>
      </w:r>
      <w:r w:rsidRPr="0095046F">
        <w:rPr>
          <w:lang w:val="fr-CA"/>
        </w:rPr>
        <w:tab/>
      </w:r>
      <w:r w:rsidRPr="0095046F">
        <w:rPr>
          <w:lang w:val="fr-CA"/>
        </w:rPr>
        <w:tab/>
        <w:t xml:space="preserve">Date: </w:t>
      </w:r>
      <w:r w:rsidRPr="0095046F">
        <w:rPr>
          <w:color w:val="0070C0"/>
          <w:lang w:val="fr-CA"/>
        </w:rPr>
        <w:t>01-Jan-2024</w:t>
      </w:r>
    </w:p>
    <w:p w14:paraId="05005D20" w14:textId="49EBD530" w:rsidR="0008627F" w:rsidRPr="0095046F" w:rsidRDefault="0008627F" w:rsidP="0008627F">
      <w:pPr>
        <w:rPr>
          <w:lang w:val="fr-CA"/>
        </w:rPr>
      </w:pPr>
    </w:p>
    <w:p w14:paraId="1681D4C5" w14:textId="1A3A749B" w:rsidR="00E26EEA" w:rsidRPr="0095046F" w:rsidRDefault="00E26EEA" w:rsidP="0008627F">
      <w:pPr>
        <w:spacing w:after="160" w:line="259" w:lineRule="auto"/>
        <w:ind w:left="0"/>
        <w:rPr>
          <w:lang w:val="fr-CA"/>
        </w:rPr>
      </w:pPr>
      <w:r w:rsidRPr="0095046F">
        <w:rPr>
          <w:lang w:val="fr-CA"/>
        </w:rPr>
        <w:br w:type="page"/>
      </w:r>
    </w:p>
    <w:p w14:paraId="68EA0D18" w14:textId="5160E590" w:rsidR="0095046F" w:rsidRPr="0095046F" w:rsidRDefault="0095046F" w:rsidP="00E26EEA">
      <w:pPr>
        <w:spacing w:after="240"/>
        <w:ind w:left="0"/>
        <w:rPr>
          <w:sz w:val="28"/>
          <w:szCs w:val="28"/>
          <w:u w:val="single"/>
          <w:lang w:val="fr-CA"/>
        </w:rPr>
      </w:pPr>
      <w:r w:rsidRPr="0095046F">
        <w:rPr>
          <w:sz w:val="28"/>
          <w:szCs w:val="28"/>
          <w:u w:val="single"/>
          <w:lang w:val="fr-CA"/>
        </w:rPr>
        <w:lastRenderedPageBreak/>
        <w:t>Annexe A – Exemples de documents de communication avec les locataires</w:t>
      </w:r>
      <w:r>
        <w:rPr>
          <w:noProof/>
          <w14:ligatures w14:val="standardContextual"/>
        </w:rPr>
        <mc:AlternateContent>
          <mc:Choice Requires="wps">
            <w:drawing>
              <wp:anchor distT="0" distB="0" distL="114300" distR="114300" simplePos="0" relativeHeight="251658244" behindDoc="0" locked="0" layoutInCell="1" allowOverlap="1" wp14:anchorId="52C339BB" wp14:editId="1DEF3D07">
                <wp:simplePos x="0" y="0"/>
                <wp:positionH relativeFrom="margin">
                  <wp:align>left</wp:align>
                </wp:positionH>
                <wp:positionV relativeFrom="paragraph">
                  <wp:posOffset>496570</wp:posOffset>
                </wp:positionV>
                <wp:extent cx="6852285" cy="709930"/>
                <wp:effectExtent l="0" t="0" r="5715" b="0"/>
                <wp:wrapTopAndBottom/>
                <wp:docPr id="337749900" name="Text Box 1"/>
                <wp:cNvGraphicFramePr/>
                <a:graphic xmlns:a="http://schemas.openxmlformats.org/drawingml/2006/main">
                  <a:graphicData uri="http://schemas.microsoft.com/office/word/2010/wordprocessingShape">
                    <wps:wsp>
                      <wps:cNvSpPr txBox="1"/>
                      <wps:spPr>
                        <a:xfrm>
                          <a:off x="0" y="0"/>
                          <a:ext cx="6852285" cy="709930"/>
                        </a:xfrm>
                        <a:prstGeom prst="rect">
                          <a:avLst/>
                        </a:prstGeom>
                        <a:solidFill>
                          <a:schemeClr val="bg1">
                            <a:lumMod val="95000"/>
                          </a:schemeClr>
                        </a:solidFill>
                        <a:ln w="6350">
                          <a:noFill/>
                        </a:ln>
                      </wps:spPr>
                      <wps:txbx>
                        <w:txbxContent>
                          <w:p w14:paraId="74F84277" w14:textId="77777777" w:rsidR="0095046F" w:rsidRPr="0095046F" w:rsidRDefault="0095046F" w:rsidP="0033130A">
                            <w:pPr>
                              <w:ind w:left="0"/>
                              <w:rPr>
                                <w:i/>
                                <w:iCs/>
                                <w:color w:val="595959" w:themeColor="text1" w:themeTint="A6"/>
                                <w:lang w:val="fr-CA"/>
                              </w:rPr>
                            </w:pPr>
                            <w:r w:rsidRPr="0095046F">
                              <w:rPr>
                                <w:i/>
                                <w:color w:val="595959" w:themeColor="text1" w:themeTint="A6"/>
                                <w:lang w:val="fr-CA"/>
                              </w:rPr>
                              <w:t>Joignez une preuve de communication avec un groupe représentatif de locataires de l'immeuble, couvrant le contenu du plan de communication sur l'eau daté des 12 derniers mois. Les exemples peuvent inclure des affiches, des bulletins d'information, des courriels ou des notes de réunion.</w:t>
                            </w:r>
                          </w:p>
                          <w:p w14:paraId="107156E9" w14:textId="08425D0C" w:rsidR="00F20EF1" w:rsidRPr="0095046F" w:rsidRDefault="00F20EF1" w:rsidP="00F20EF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39BB" id="_x0000_s1030" type="#_x0000_t202" style="position:absolute;margin-left:0;margin-top:39.1pt;width:539.55pt;height:55.9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" fillcolor="#f2f2f2 [3052]" stroked="f" strokeweight=".5pt">
                <v:textbox>
                  <w:txbxContent>
                    <w:p w14:paraId="74F84277" w14:textId="77777777" w:rsidR="0095046F" w:rsidRPr="0095046F" w:rsidRDefault="0095046F" w:rsidP="0033130A">
                      <w:pPr>
                        <w:ind w:left="0"/>
                        <w:rPr>
                          <w:i/>
                          <w:iCs/>
                          <w:color w:val="595959" w:themeColor="text1" w:themeTint="A6"/>
                          <w:lang w:val="fr-CA"/>
                        </w:rPr>
                      </w:pPr>
                      <w:r w:rsidRPr="0095046F">
                        <w:rPr>
                          <w:i/>
                          <w:color w:val="595959" w:themeColor="text1" w:themeTint="A6"/>
                          <w:lang w:val="fr-CA"/>
                        </w:rPr>
                        <w:t>Joignez une preuve de communication avec un groupe représentatif de locataires de l'immeuble, couvrant le contenu du plan de communication sur l'eau daté des 12 derniers mois. Les exemples peuvent inclure des affiches, des bulletins d'information, des courriels ou des notes de réunion.</w:t>
                      </w:r>
                    </w:p>
                    <w:p w14:paraId="107156E9" w14:textId="08425D0C" w:rsidR="00F20EF1" w:rsidRPr="0095046F" w:rsidRDefault="00F20EF1" w:rsidP="00F20EF1">
                      <w:pPr>
                        <w:ind w:left="0"/>
                        <w:rPr>
                          <w:i/>
                          <w:iCs/>
                          <w:color w:val="595959" w:themeColor="text1" w:themeTint="A6"/>
                          <w:lang w:val="fr-CA"/>
                        </w:rPr>
                      </w:pPr>
                    </w:p>
                  </w:txbxContent>
                </v:textbox>
                <w10:wrap type="topAndBottom" anchorx="margin"/>
              </v:shape>
            </w:pict>
          </mc:Fallback>
        </mc:AlternateContent>
      </w:r>
    </w:p>
    <w:p w14:paraId="36D4CFBB" w14:textId="31F34DB8" w:rsidR="00E26EEA" w:rsidRDefault="00E26EEA" w:rsidP="00E26EEA">
      <w:pPr>
        <w:tabs>
          <w:tab w:val="left" w:pos="5670"/>
        </w:tabs>
        <w:ind w:left="0"/>
        <w:rPr>
          <w:lang w:val="fr-CA"/>
        </w:rPr>
      </w:pPr>
    </w:p>
    <w:p w14:paraId="2CA23484" w14:textId="77777777" w:rsidR="00BA632D" w:rsidRPr="00BA632D" w:rsidRDefault="00BA632D" w:rsidP="00BA632D">
      <w:pPr>
        <w:rPr>
          <w:lang w:val="fr-CA"/>
        </w:rPr>
      </w:pPr>
    </w:p>
    <w:p w14:paraId="638B46DC" w14:textId="77777777" w:rsidR="00BA632D" w:rsidRPr="00BA632D" w:rsidRDefault="00BA632D" w:rsidP="00BA632D">
      <w:pPr>
        <w:rPr>
          <w:lang w:val="fr-CA"/>
        </w:rPr>
      </w:pPr>
    </w:p>
    <w:p w14:paraId="7E893A3D" w14:textId="77777777" w:rsidR="00BA632D" w:rsidRPr="00BA632D" w:rsidRDefault="00BA632D" w:rsidP="00BA632D">
      <w:pPr>
        <w:rPr>
          <w:lang w:val="fr-CA"/>
        </w:rPr>
      </w:pPr>
    </w:p>
    <w:p w14:paraId="2AF76091" w14:textId="77777777" w:rsidR="00BA632D" w:rsidRPr="00BA632D" w:rsidRDefault="00BA632D" w:rsidP="00BA632D">
      <w:pPr>
        <w:rPr>
          <w:lang w:val="fr-CA"/>
        </w:rPr>
      </w:pPr>
    </w:p>
    <w:p w14:paraId="16F0BB8F" w14:textId="77777777" w:rsidR="00BA632D" w:rsidRPr="00BA632D" w:rsidRDefault="00BA632D" w:rsidP="00BA632D">
      <w:pPr>
        <w:rPr>
          <w:lang w:val="fr-CA"/>
        </w:rPr>
      </w:pPr>
    </w:p>
    <w:p w14:paraId="4B0D652A" w14:textId="77777777" w:rsidR="00BA632D" w:rsidRPr="00BA632D" w:rsidRDefault="00BA632D" w:rsidP="00BA632D">
      <w:pPr>
        <w:rPr>
          <w:lang w:val="fr-CA"/>
        </w:rPr>
      </w:pPr>
    </w:p>
    <w:p w14:paraId="744D921D" w14:textId="77777777" w:rsidR="00BA632D" w:rsidRPr="00BA632D" w:rsidRDefault="00BA632D" w:rsidP="00BA632D">
      <w:pPr>
        <w:rPr>
          <w:lang w:val="fr-CA"/>
        </w:rPr>
      </w:pPr>
    </w:p>
    <w:p w14:paraId="05F5CCE5" w14:textId="77777777" w:rsidR="00BA632D" w:rsidRPr="00BA632D" w:rsidRDefault="00BA632D" w:rsidP="00BA632D">
      <w:pPr>
        <w:rPr>
          <w:lang w:val="fr-CA"/>
        </w:rPr>
      </w:pPr>
    </w:p>
    <w:p w14:paraId="50942479" w14:textId="77777777" w:rsidR="00BA632D" w:rsidRPr="00BA632D" w:rsidRDefault="00BA632D" w:rsidP="00BA632D">
      <w:pPr>
        <w:rPr>
          <w:lang w:val="fr-CA"/>
        </w:rPr>
      </w:pPr>
    </w:p>
    <w:p w14:paraId="0D22BBD4" w14:textId="77777777" w:rsidR="00BA632D" w:rsidRDefault="00BA632D" w:rsidP="00BA632D">
      <w:pPr>
        <w:rPr>
          <w:lang w:val="fr-CA"/>
        </w:rPr>
      </w:pPr>
    </w:p>
    <w:p w14:paraId="0E70B2AE" w14:textId="148378DB" w:rsidR="00BA632D" w:rsidRPr="00BA632D" w:rsidRDefault="00BA632D" w:rsidP="00BA632D">
      <w:pPr>
        <w:tabs>
          <w:tab w:val="left" w:pos="6843"/>
        </w:tabs>
        <w:rPr>
          <w:lang w:val="fr-CA"/>
        </w:rPr>
      </w:pPr>
      <w:r>
        <w:rPr>
          <w:lang w:val="fr-CA"/>
        </w:rPr>
        <w:tab/>
      </w:r>
    </w:p>
    <w:sectPr w:rsidR="00BA632D" w:rsidRPr="00BA632D" w:rsidSect="00A9129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D643" w14:textId="77777777" w:rsidR="00354A21" w:rsidRDefault="00354A21" w:rsidP="00DC56C0">
      <w:pPr>
        <w:spacing w:before="0"/>
      </w:pPr>
      <w:r>
        <w:separator/>
      </w:r>
    </w:p>
    <w:p w14:paraId="791F8375" w14:textId="77777777" w:rsidR="00354A21" w:rsidRDefault="00354A21"/>
    <w:p w14:paraId="49030568" w14:textId="77777777" w:rsidR="00354A21" w:rsidRDefault="00354A21" w:rsidP="00EA5200"/>
  </w:endnote>
  <w:endnote w:type="continuationSeparator" w:id="0">
    <w:p w14:paraId="7630E35D" w14:textId="77777777" w:rsidR="00354A21" w:rsidRDefault="00354A21" w:rsidP="00DC56C0">
      <w:pPr>
        <w:spacing w:before="0"/>
      </w:pPr>
      <w:r>
        <w:continuationSeparator/>
      </w:r>
    </w:p>
    <w:p w14:paraId="4C8F4AF7" w14:textId="77777777" w:rsidR="00354A21" w:rsidRDefault="00354A21"/>
    <w:p w14:paraId="303BBA07" w14:textId="77777777" w:rsidR="00354A21" w:rsidRDefault="00354A21"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9951202"/>
      <w:docPartObj>
        <w:docPartGallery w:val="Page Numbers (Bottom of Page)"/>
        <w:docPartUnique/>
      </w:docPartObj>
    </w:sdtPr>
    <w:sdtContent>
      <w:p w14:paraId="5A4D2B8A" w14:textId="63C01BA3" w:rsidR="00EA3329" w:rsidRDefault="00EA3329"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96EC2" w14:textId="77777777" w:rsidR="00EA3329" w:rsidRDefault="00EA3329" w:rsidP="00EA3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6301612"/>
      <w:docPartObj>
        <w:docPartGallery w:val="Page Numbers (Bottom of Page)"/>
        <w:docPartUnique/>
      </w:docPartObj>
    </w:sdtPr>
    <w:sdtContent>
      <w:p w14:paraId="49236F24" w14:textId="461BB06B" w:rsidR="00EA3329" w:rsidRPr="00CE710D" w:rsidRDefault="00EA3329" w:rsidP="00A825B4">
        <w:pPr>
          <w:pStyle w:val="Footer"/>
          <w:framePr w:wrap="none" w:vAnchor="text" w:hAnchor="margin" w:xAlign="right" w:y="1"/>
          <w:rPr>
            <w:rStyle w:val="PageNumber"/>
            <w:lang w:val="fr-CA"/>
          </w:rPr>
        </w:pPr>
        <w:r>
          <w:rPr>
            <w:rStyle w:val="PageNumber"/>
          </w:rPr>
          <w:fldChar w:fldCharType="begin"/>
        </w:r>
        <w:r w:rsidRPr="00CE710D">
          <w:rPr>
            <w:rStyle w:val="PageNumber"/>
            <w:lang w:val="fr-CA"/>
          </w:rPr>
          <w:instrText xml:space="preserve"> PAGE </w:instrText>
        </w:r>
        <w:r>
          <w:rPr>
            <w:rStyle w:val="PageNumber"/>
          </w:rPr>
          <w:fldChar w:fldCharType="separate"/>
        </w:r>
        <w:r w:rsidRPr="00CE710D">
          <w:rPr>
            <w:rStyle w:val="PageNumber"/>
            <w:noProof/>
            <w:lang w:val="fr-CA"/>
          </w:rPr>
          <w:t>1</w:t>
        </w:r>
        <w:r>
          <w:rPr>
            <w:rStyle w:val="PageNumber"/>
          </w:rPr>
          <w:fldChar w:fldCharType="end"/>
        </w:r>
      </w:p>
    </w:sdtContent>
  </w:sdt>
  <w:p w14:paraId="37121A89" w14:textId="6E842240" w:rsidR="00EA3329" w:rsidRPr="00CE710D" w:rsidRDefault="000B1FF0" w:rsidP="00EA3329">
    <w:pPr>
      <w:pStyle w:val="Footer"/>
      <w:ind w:right="360"/>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44CA" w14:textId="77777777" w:rsidR="00230F69" w:rsidRDefault="0023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B2E5" w14:textId="77777777" w:rsidR="00354A21" w:rsidRDefault="00354A21" w:rsidP="00DC56C0">
      <w:pPr>
        <w:spacing w:before="0"/>
      </w:pPr>
      <w:r>
        <w:separator/>
      </w:r>
    </w:p>
    <w:p w14:paraId="773EA30D" w14:textId="77777777" w:rsidR="00354A21" w:rsidRDefault="00354A21"/>
    <w:p w14:paraId="39021BD7" w14:textId="77777777" w:rsidR="00354A21" w:rsidRDefault="00354A21" w:rsidP="00EA5200"/>
  </w:footnote>
  <w:footnote w:type="continuationSeparator" w:id="0">
    <w:p w14:paraId="1E9B8D62" w14:textId="77777777" w:rsidR="00354A21" w:rsidRDefault="00354A21" w:rsidP="00DC56C0">
      <w:pPr>
        <w:spacing w:before="0"/>
      </w:pPr>
      <w:r>
        <w:continuationSeparator/>
      </w:r>
    </w:p>
    <w:p w14:paraId="508BB900" w14:textId="77777777" w:rsidR="00354A21" w:rsidRDefault="00354A21"/>
    <w:p w14:paraId="1B450B05" w14:textId="77777777" w:rsidR="00354A21" w:rsidRDefault="00354A21" w:rsidP="00EA5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F01F" w14:textId="77777777" w:rsidR="00230F69" w:rsidRDefault="00230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77C2" w14:textId="77777777" w:rsidR="00230F69" w:rsidRDefault="00230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73E7" w14:textId="77777777" w:rsidR="00230F69" w:rsidRDefault="0023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31F"/>
    <w:multiLevelType w:val="hybridMultilevel"/>
    <w:tmpl w:val="EFB4777A"/>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8" w15:restartNumberingAfterBreak="0">
    <w:nsid w:val="1B3F0682"/>
    <w:multiLevelType w:val="multilevel"/>
    <w:tmpl w:val="B54CCB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6"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045FF"/>
    <w:multiLevelType w:val="hybridMultilevel"/>
    <w:tmpl w:val="182A7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053EA"/>
    <w:multiLevelType w:val="hybridMultilevel"/>
    <w:tmpl w:val="EA204D26"/>
    <w:lvl w:ilvl="0" w:tplc="0B286438">
      <w:start w:val="1"/>
      <w:numFmt w:val="bullet"/>
      <w:lvlText w:val=""/>
      <w:lvlJc w:val="left"/>
      <w:pPr>
        <w:ind w:left="899" w:hanging="360"/>
      </w:pPr>
      <w:rPr>
        <w:rFonts w:ascii="Symbol" w:hAnsi="Symbol" w:hint="default"/>
      </w:rPr>
    </w:lvl>
    <w:lvl w:ilvl="1" w:tplc="55064758">
      <w:start w:val="1"/>
      <w:numFmt w:val="bullet"/>
      <w:lvlText w:val="o"/>
      <w:lvlJc w:val="left"/>
      <w:pPr>
        <w:ind w:left="1619" w:hanging="360"/>
      </w:pPr>
      <w:rPr>
        <w:rFonts w:ascii="Courier New" w:hAnsi="Courier New" w:hint="default"/>
      </w:rPr>
    </w:lvl>
    <w:lvl w:ilvl="2" w:tplc="4E161D1A">
      <w:start w:val="1"/>
      <w:numFmt w:val="bullet"/>
      <w:lvlText w:val=""/>
      <w:lvlJc w:val="left"/>
      <w:pPr>
        <w:ind w:left="2339" w:hanging="360"/>
      </w:pPr>
      <w:rPr>
        <w:rFonts w:ascii="Wingdings" w:hAnsi="Wingdings" w:hint="default"/>
      </w:rPr>
    </w:lvl>
    <w:lvl w:ilvl="3" w:tplc="B4F25CC4">
      <w:start w:val="1"/>
      <w:numFmt w:val="bullet"/>
      <w:lvlText w:val=""/>
      <w:lvlJc w:val="left"/>
      <w:pPr>
        <w:ind w:left="3059" w:hanging="360"/>
      </w:pPr>
      <w:rPr>
        <w:rFonts w:ascii="Symbol" w:hAnsi="Symbol" w:hint="default"/>
      </w:rPr>
    </w:lvl>
    <w:lvl w:ilvl="4" w:tplc="59521E86">
      <w:start w:val="1"/>
      <w:numFmt w:val="bullet"/>
      <w:lvlText w:val="o"/>
      <w:lvlJc w:val="left"/>
      <w:pPr>
        <w:ind w:left="3779" w:hanging="360"/>
      </w:pPr>
      <w:rPr>
        <w:rFonts w:ascii="Courier New" w:hAnsi="Courier New" w:hint="default"/>
      </w:rPr>
    </w:lvl>
    <w:lvl w:ilvl="5" w:tplc="754C760C">
      <w:start w:val="1"/>
      <w:numFmt w:val="bullet"/>
      <w:lvlText w:val=""/>
      <w:lvlJc w:val="left"/>
      <w:pPr>
        <w:ind w:left="4499" w:hanging="360"/>
      </w:pPr>
      <w:rPr>
        <w:rFonts w:ascii="Wingdings" w:hAnsi="Wingdings" w:hint="default"/>
      </w:rPr>
    </w:lvl>
    <w:lvl w:ilvl="6" w:tplc="466E7320">
      <w:start w:val="1"/>
      <w:numFmt w:val="bullet"/>
      <w:lvlText w:val=""/>
      <w:lvlJc w:val="left"/>
      <w:pPr>
        <w:ind w:left="5219" w:hanging="360"/>
      </w:pPr>
      <w:rPr>
        <w:rFonts w:ascii="Symbol" w:hAnsi="Symbol" w:hint="default"/>
      </w:rPr>
    </w:lvl>
    <w:lvl w:ilvl="7" w:tplc="F32EAE92">
      <w:start w:val="1"/>
      <w:numFmt w:val="bullet"/>
      <w:lvlText w:val="o"/>
      <w:lvlJc w:val="left"/>
      <w:pPr>
        <w:ind w:left="5939" w:hanging="360"/>
      </w:pPr>
      <w:rPr>
        <w:rFonts w:ascii="Courier New" w:hAnsi="Courier New" w:hint="default"/>
      </w:rPr>
    </w:lvl>
    <w:lvl w:ilvl="8" w:tplc="9FCE0F80">
      <w:start w:val="1"/>
      <w:numFmt w:val="bullet"/>
      <w:lvlText w:val=""/>
      <w:lvlJc w:val="left"/>
      <w:pPr>
        <w:ind w:left="6659" w:hanging="360"/>
      </w:pPr>
      <w:rPr>
        <w:rFonts w:ascii="Wingdings" w:hAnsi="Wingdings" w:hint="default"/>
      </w:rPr>
    </w:lvl>
  </w:abstractNum>
  <w:abstractNum w:abstractNumId="20"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EF0F88"/>
    <w:multiLevelType w:val="hybridMultilevel"/>
    <w:tmpl w:val="EB4A01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F4BF7"/>
    <w:multiLevelType w:val="hybridMultilevel"/>
    <w:tmpl w:val="356606F4"/>
    <w:lvl w:ilvl="0" w:tplc="250201D4">
      <w:start w:val="1"/>
      <w:numFmt w:val="bullet"/>
      <w:lvlText w:val=""/>
      <w:lvlJc w:val="left"/>
      <w:pPr>
        <w:ind w:left="1152" w:hanging="360"/>
      </w:pPr>
      <w:rPr>
        <w:rFonts w:ascii="Symbol" w:hAnsi="Symbol" w:hint="default"/>
        <w:color w:val="0070C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15:restartNumberingAfterBreak="0">
    <w:nsid w:val="6F1B2B00"/>
    <w:multiLevelType w:val="hybridMultilevel"/>
    <w:tmpl w:val="B25AA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1080" w:hanging="360"/>
      </w:pPr>
      <w:rPr>
        <w:rFonts w:ascii="Symbol" w:hAnsi="Symbol" w:hint="default"/>
      </w:rPr>
    </w:lvl>
    <w:lvl w:ilvl="1" w:tplc="B916F394">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16cid:durableId="2130585492">
    <w:abstractNumId w:val="19"/>
  </w:num>
  <w:num w:numId="2" w16cid:durableId="551966764">
    <w:abstractNumId w:val="1"/>
  </w:num>
  <w:num w:numId="3" w16cid:durableId="724521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757390">
    <w:abstractNumId w:val="6"/>
  </w:num>
  <w:num w:numId="5" w16cid:durableId="1647078304">
    <w:abstractNumId w:val="8"/>
  </w:num>
  <w:num w:numId="6" w16cid:durableId="816917419">
    <w:abstractNumId w:val="37"/>
  </w:num>
  <w:num w:numId="7" w16cid:durableId="1368337916">
    <w:abstractNumId w:val="10"/>
  </w:num>
  <w:num w:numId="8" w16cid:durableId="989023969">
    <w:abstractNumId w:val="21"/>
  </w:num>
  <w:num w:numId="9" w16cid:durableId="1300498457">
    <w:abstractNumId w:val="32"/>
  </w:num>
  <w:num w:numId="10" w16cid:durableId="177624080">
    <w:abstractNumId w:val="22"/>
  </w:num>
  <w:num w:numId="11" w16cid:durableId="1625649671">
    <w:abstractNumId w:val="7"/>
  </w:num>
  <w:num w:numId="12" w16cid:durableId="118955477">
    <w:abstractNumId w:val="12"/>
  </w:num>
  <w:num w:numId="13" w16cid:durableId="1100221186">
    <w:abstractNumId w:val="28"/>
  </w:num>
  <w:num w:numId="14" w16cid:durableId="1234975345">
    <w:abstractNumId w:val="25"/>
  </w:num>
  <w:num w:numId="15" w16cid:durableId="751002145">
    <w:abstractNumId w:val="4"/>
  </w:num>
  <w:num w:numId="16" w16cid:durableId="426273778">
    <w:abstractNumId w:val="16"/>
  </w:num>
  <w:num w:numId="17" w16cid:durableId="1495561971">
    <w:abstractNumId w:val="14"/>
  </w:num>
  <w:num w:numId="18" w16cid:durableId="1595284404">
    <w:abstractNumId w:val="33"/>
  </w:num>
  <w:num w:numId="19" w16cid:durableId="103576405">
    <w:abstractNumId w:val="24"/>
  </w:num>
  <w:num w:numId="20" w16cid:durableId="1459253793">
    <w:abstractNumId w:val="5"/>
  </w:num>
  <w:num w:numId="21" w16cid:durableId="1163162579">
    <w:abstractNumId w:val="9"/>
  </w:num>
  <w:num w:numId="22" w16cid:durableId="975795546">
    <w:abstractNumId w:val="0"/>
  </w:num>
  <w:num w:numId="23" w16cid:durableId="2120293198">
    <w:abstractNumId w:val="15"/>
  </w:num>
  <w:num w:numId="24" w16cid:durableId="1225794748">
    <w:abstractNumId w:val="35"/>
  </w:num>
  <w:num w:numId="25" w16cid:durableId="1486505686">
    <w:abstractNumId w:val="23"/>
  </w:num>
  <w:num w:numId="26" w16cid:durableId="2069911634">
    <w:abstractNumId w:val="26"/>
  </w:num>
  <w:num w:numId="27" w16cid:durableId="49810377">
    <w:abstractNumId w:val="31"/>
  </w:num>
  <w:num w:numId="28" w16cid:durableId="1952783615">
    <w:abstractNumId w:val="2"/>
  </w:num>
  <w:num w:numId="29" w16cid:durableId="280035563">
    <w:abstractNumId w:val="36"/>
  </w:num>
  <w:num w:numId="30" w16cid:durableId="1406149387">
    <w:abstractNumId w:val="3"/>
  </w:num>
  <w:num w:numId="31" w16cid:durableId="1444960396">
    <w:abstractNumId w:val="18"/>
  </w:num>
  <w:num w:numId="32" w16cid:durableId="295331906">
    <w:abstractNumId w:val="11"/>
  </w:num>
  <w:num w:numId="33" w16cid:durableId="467090307">
    <w:abstractNumId w:val="29"/>
  </w:num>
  <w:num w:numId="34" w16cid:durableId="501237561">
    <w:abstractNumId w:val="20"/>
  </w:num>
  <w:num w:numId="35" w16cid:durableId="861893711">
    <w:abstractNumId w:val="30"/>
  </w:num>
  <w:num w:numId="36" w16cid:durableId="1018772483">
    <w:abstractNumId w:val="13"/>
  </w:num>
  <w:num w:numId="37" w16cid:durableId="1065757513">
    <w:abstractNumId w:val="17"/>
  </w:num>
  <w:num w:numId="38" w16cid:durableId="1108086885">
    <w:abstractNumId w:val="1"/>
  </w:num>
  <w:num w:numId="39" w16cid:durableId="742139995">
    <w:abstractNumId w:val="27"/>
  </w:num>
  <w:num w:numId="40" w16cid:durableId="60056495">
    <w:abstractNumId w:val="34"/>
  </w:num>
  <w:num w:numId="41" w16cid:durableId="8988321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1CEE"/>
    <w:rsid w:val="00041411"/>
    <w:rsid w:val="00047383"/>
    <w:rsid w:val="0005074B"/>
    <w:rsid w:val="000529A8"/>
    <w:rsid w:val="00054E82"/>
    <w:rsid w:val="00057A40"/>
    <w:rsid w:val="0006132B"/>
    <w:rsid w:val="00067963"/>
    <w:rsid w:val="0008627F"/>
    <w:rsid w:val="00096888"/>
    <w:rsid w:val="000A24AE"/>
    <w:rsid w:val="000A2BE1"/>
    <w:rsid w:val="000A3D74"/>
    <w:rsid w:val="000B1FF0"/>
    <w:rsid w:val="000B32C8"/>
    <w:rsid w:val="000C158A"/>
    <w:rsid w:val="000C1992"/>
    <w:rsid w:val="000C2C3C"/>
    <w:rsid w:val="000C6F17"/>
    <w:rsid w:val="000C799D"/>
    <w:rsid w:val="000D1631"/>
    <w:rsid w:val="000D1CEB"/>
    <w:rsid w:val="000D2B4F"/>
    <w:rsid w:val="000D5716"/>
    <w:rsid w:val="000F10E3"/>
    <w:rsid w:val="000F72BB"/>
    <w:rsid w:val="00106F78"/>
    <w:rsid w:val="00112964"/>
    <w:rsid w:val="00117AF7"/>
    <w:rsid w:val="0012584C"/>
    <w:rsid w:val="00126C99"/>
    <w:rsid w:val="00133871"/>
    <w:rsid w:val="00134E07"/>
    <w:rsid w:val="0014164C"/>
    <w:rsid w:val="00162DD4"/>
    <w:rsid w:val="0016464B"/>
    <w:rsid w:val="00165676"/>
    <w:rsid w:val="001656EA"/>
    <w:rsid w:val="001670D9"/>
    <w:rsid w:val="0017294D"/>
    <w:rsid w:val="00173CCA"/>
    <w:rsid w:val="0017467A"/>
    <w:rsid w:val="001930C1"/>
    <w:rsid w:val="001A3DB9"/>
    <w:rsid w:val="001A44EE"/>
    <w:rsid w:val="001C037F"/>
    <w:rsid w:val="001C7F63"/>
    <w:rsid w:val="001E5205"/>
    <w:rsid w:val="001E5F1E"/>
    <w:rsid w:val="001F08AC"/>
    <w:rsid w:val="0020012F"/>
    <w:rsid w:val="002037C1"/>
    <w:rsid w:val="00203C73"/>
    <w:rsid w:val="0021265E"/>
    <w:rsid w:val="00214E87"/>
    <w:rsid w:val="002248C5"/>
    <w:rsid w:val="00230F69"/>
    <w:rsid w:val="00237FB0"/>
    <w:rsid w:val="002402A7"/>
    <w:rsid w:val="00240FFA"/>
    <w:rsid w:val="00243D5C"/>
    <w:rsid w:val="00246440"/>
    <w:rsid w:val="00255F8E"/>
    <w:rsid w:val="0026589B"/>
    <w:rsid w:val="00270D8C"/>
    <w:rsid w:val="002720F2"/>
    <w:rsid w:val="00275205"/>
    <w:rsid w:val="00275BF3"/>
    <w:rsid w:val="0027601C"/>
    <w:rsid w:val="002816B6"/>
    <w:rsid w:val="002A0991"/>
    <w:rsid w:val="002A0C3F"/>
    <w:rsid w:val="002A5F78"/>
    <w:rsid w:val="002A74FD"/>
    <w:rsid w:val="002B066B"/>
    <w:rsid w:val="002B6A0C"/>
    <w:rsid w:val="002C30FC"/>
    <w:rsid w:val="002C7ED0"/>
    <w:rsid w:val="002D3CD0"/>
    <w:rsid w:val="002D4DC3"/>
    <w:rsid w:val="002E078B"/>
    <w:rsid w:val="002E2F01"/>
    <w:rsid w:val="002E53F6"/>
    <w:rsid w:val="002F076A"/>
    <w:rsid w:val="002F0D5A"/>
    <w:rsid w:val="002F590F"/>
    <w:rsid w:val="00325431"/>
    <w:rsid w:val="0034251A"/>
    <w:rsid w:val="00344371"/>
    <w:rsid w:val="003465EA"/>
    <w:rsid w:val="00354A21"/>
    <w:rsid w:val="0036067B"/>
    <w:rsid w:val="00360F4B"/>
    <w:rsid w:val="003755ED"/>
    <w:rsid w:val="0037634A"/>
    <w:rsid w:val="00377D0B"/>
    <w:rsid w:val="0038644B"/>
    <w:rsid w:val="00387663"/>
    <w:rsid w:val="00392E28"/>
    <w:rsid w:val="003A7FA6"/>
    <w:rsid w:val="003B09FC"/>
    <w:rsid w:val="003B4A46"/>
    <w:rsid w:val="003B602E"/>
    <w:rsid w:val="003C5AEF"/>
    <w:rsid w:val="003D376A"/>
    <w:rsid w:val="003E0BD4"/>
    <w:rsid w:val="003E10EE"/>
    <w:rsid w:val="00403E7F"/>
    <w:rsid w:val="00411D6E"/>
    <w:rsid w:val="0041268D"/>
    <w:rsid w:val="0041680D"/>
    <w:rsid w:val="004177B6"/>
    <w:rsid w:val="0042753C"/>
    <w:rsid w:val="00427D7F"/>
    <w:rsid w:val="00435C57"/>
    <w:rsid w:val="00441BB3"/>
    <w:rsid w:val="004516E3"/>
    <w:rsid w:val="0045318F"/>
    <w:rsid w:val="0045593D"/>
    <w:rsid w:val="00455B0E"/>
    <w:rsid w:val="004628CD"/>
    <w:rsid w:val="004668A8"/>
    <w:rsid w:val="00467B8C"/>
    <w:rsid w:val="00471BA1"/>
    <w:rsid w:val="00474007"/>
    <w:rsid w:val="00480CB9"/>
    <w:rsid w:val="00482DD1"/>
    <w:rsid w:val="004A6C93"/>
    <w:rsid w:val="004B0F5E"/>
    <w:rsid w:val="004B2BAC"/>
    <w:rsid w:val="004B4905"/>
    <w:rsid w:val="004B5A05"/>
    <w:rsid w:val="004C555B"/>
    <w:rsid w:val="004C604F"/>
    <w:rsid w:val="004D6653"/>
    <w:rsid w:val="004E0972"/>
    <w:rsid w:val="004E573E"/>
    <w:rsid w:val="004F377C"/>
    <w:rsid w:val="005050EE"/>
    <w:rsid w:val="00507792"/>
    <w:rsid w:val="00512795"/>
    <w:rsid w:val="005140BA"/>
    <w:rsid w:val="00535FB8"/>
    <w:rsid w:val="00541A52"/>
    <w:rsid w:val="00551F86"/>
    <w:rsid w:val="005529E5"/>
    <w:rsid w:val="005537EC"/>
    <w:rsid w:val="00560BE1"/>
    <w:rsid w:val="0058166D"/>
    <w:rsid w:val="005A555F"/>
    <w:rsid w:val="005A59EE"/>
    <w:rsid w:val="005A65AF"/>
    <w:rsid w:val="005C0E71"/>
    <w:rsid w:val="005C5D3A"/>
    <w:rsid w:val="005C6654"/>
    <w:rsid w:val="005D24BA"/>
    <w:rsid w:val="005D29D3"/>
    <w:rsid w:val="005D7470"/>
    <w:rsid w:val="005E1D71"/>
    <w:rsid w:val="005F3EC2"/>
    <w:rsid w:val="005F664F"/>
    <w:rsid w:val="00603F65"/>
    <w:rsid w:val="00610AB0"/>
    <w:rsid w:val="00620262"/>
    <w:rsid w:val="006276FB"/>
    <w:rsid w:val="006303A0"/>
    <w:rsid w:val="00630EDA"/>
    <w:rsid w:val="00642B25"/>
    <w:rsid w:val="00660C90"/>
    <w:rsid w:val="00684CD6"/>
    <w:rsid w:val="00687E66"/>
    <w:rsid w:val="0069258F"/>
    <w:rsid w:val="006A5E87"/>
    <w:rsid w:val="006A7335"/>
    <w:rsid w:val="006B00A9"/>
    <w:rsid w:val="006B0F46"/>
    <w:rsid w:val="006C05EF"/>
    <w:rsid w:val="006C3C5A"/>
    <w:rsid w:val="006D19DA"/>
    <w:rsid w:val="006D2A60"/>
    <w:rsid w:val="006D2C7D"/>
    <w:rsid w:val="006D49CE"/>
    <w:rsid w:val="006D7C8B"/>
    <w:rsid w:val="006E34B0"/>
    <w:rsid w:val="006F40B8"/>
    <w:rsid w:val="006F51CB"/>
    <w:rsid w:val="006F6CD6"/>
    <w:rsid w:val="00704981"/>
    <w:rsid w:val="007051DA"/>
    <w:rsid w:val="0070748C"/>
    <w:rsid w:val="00715282"/>
    <w:rsid w:val="007207A7"/>
    <w:rsid w:val="00726F6A"/>
    <w:rsid w:val="00730569"/>
    <w:rsid w:val="00730A23"/>
    <w:rsid w:val="00741742"/>
    <w:rsid w:val="00742B63"/>
    <w:rsid w:val="00745FD0"/>
    <w:rsid w:val="00747D33"/>
    <w:rsid w:val="00781E93"/>
    <w:rsid w:val="007A0288"/>
    <w:rsid w:val="007A33CC"/>
    <w:rsid w:val="007B1442"/>
    <w:rsid w:val="007C1C54"/>
    <w:rsid w:val="007C3AC4"/>
    <w:rsid w:val="007D46C6"/>
    <w:rsid w:val="007E396F"/>
    <w:rsid w:val="00800651"/>
    <w:rsid w:val="00803712"/>
    <w:rsid w:val="00805475"/>
    <w:rsid w:val="00807F39"/>
    <w:rsid w:val="00815BAE"/>
    <w:rsid w:val="00815F5A"/>
    <w:rsid w:val="00821355"/>
    <w:rsid w:val="00823762"/>
    <w:rsid w:val="00834812"/>
    <w:rsid w:val="00840091"/>
    <w:rsid w:val="0084205C"/>
    <w:rsid w:val="008444D3"/>
    <w:rsid w:val="00866015"/>
    <w:rsid w:val="0087374D"/>
    <w:rsid w:val="00874F3E"/>
    <w:rsid w:val="00890374"/>
    <w:rsid w:val="008A42F0"/>
    <w:rsid w:val="008A6B60"/>
    <w:rsid w:val="008B37C9"/>
    <w:rsid w:val="008B66B1"/>
    <w:rsid w:val="008C6CE6"/>
    <w:rsid w:val="008D5181"/>
    <w:rsid w:val="008E3528"/>
    <w:rsid w:val="008E39EC"/>
    <w:rsid w:val="008E4541"/>
    <w:rsid w:val="008F1F1E"/>
    <w:rsid w:val="00903F75"/>
    <w:rsid w:val="00911CCF"/>
    <w:rsid w:val="00911FD4"/>
    <w:rsid w:val="00916EF4"/>
    <w:rsid w:val="00923D5A"/>
    <w:rsid w:val="00926BFF"/>
    <w:rsid w:val="00932A45"/>
    <w:rsid w:val="00947108"/>
    <w:rsid w:val="0095046F"/>
    <w:rsid w:val="0095138D"/>
    <w:rsid w:val="009615F1"/>
    <w:rsid w:val="00967B3E"/>
    <w:rsid w:val="009745DB"/>
    <w:rsid w:val="00982C19"/>
    <w:rsid w:val="00995AFC"/>
    <w:rsid w:val="009A6274"/>
    <w:rsid w:val="009B34E6"/>
    <w:rsid w:val="009B7678"/>
    <w:rsid w:val="009D3DAA"/>
    <w:rsid w:val="009D6D46"/>
    <w:rsid w:val="009F01B1"/>
    <w:rsid w:val="009F209D"/>
    <w:rsid w:val="009F4A56"/>
    <w:rsid w:val="00A241B3"/>
    <w:rsid w:val="00A24F40"/>
    <w:rsid w:val="00A32591"/>
    <w:rsid w:val="00A32B83"/>
    <w:rsid w:val="00A334BE"/>
    <w:rsid w:val="00A35FB6"/>
    <w:rsid w:val="00A4639B"/>
    <w:rsid w:val="00A63785"/>
    <w:rsid w:val="00A6648E"/>
    <w:rsid w:val="00A67809"/>
    <w:rsid w:val="00A868D4"/>
    <w:rsid w:val="00A871FA"/>
    <w:rsid w:val="00A9129A"/>
    <w:rsid w:val="00A9351B"/>
    <w:rsid w:val="00A97C4F"/>
    <w:rsid w:val="00AA3222"/>
    <w:rsid w:val="00AA60DE"/>
    <w:rsid w:val="00AB317E"/>
    <w:rsid w:val="00AB73BB"/>
    <w:rsid w:val="00AC06EF"/>
    <w:rsid w:val="00AC0936"/>
    <w:rsid w:val="00AC36E3"/>
    <w:rsid w:val="00AF3F5E"/>
    <w:rsid w:val="00AF5075"/>
    <w:rsid w:val="00AF5582"/>
    <w:rsid w:val="00B143D2"/>
    <w:rsid w:val="00B1571E"/>
    <w:rsid w:val="00B16EDB"/>
    <w:rsid w:val="00B2051A"/>
    <w:rsid w:val="00B235F5"/>
    <w:rsid w:val="00B25E95"/>
    <w:rsid w:val="00B3042C"/>
    <w:rsid w:val="00B32FB7"/>
    <w:rsid w:val="00B32FCA"/>
    <w:rsid w:val="00B41920"/>
    <w:rsid w:val="00B633CC"/>
    <w:rsid w:val="00B722CE"/>
    <w:rsid w:val="00B72B4B"/>
    <w:rsid w:val="00B73A8B"/>
    <w:rsid w:val="00B77F0C"/>
    <w:rsid w:val="00B81B8B"/>
    <w:rsid w:val="00B81C00"/>
    <w:rsid w:val="00B941A5"/>
    <w:rsid w:val="00B95D67"/>
    <w:rsid w:val="00B97D1D"/>
    <w:rsid w:val="00BA1144"/>
    <w:rsid w:val="00BA1EC6"/>
    <w:rsid w:val="00BA632D"/>
    <w:rsid w:val="00BB1BAB"/>
    <w:rsid w:val="00BC17D5"/>
    <w:rsid w:val="00BC40DA"/>
    <w:rsid w:val="00BC70E9"/>
    <w:rsid w:val="00BD4610"/>
    <w:rsid w:val="00BD47F1"/>
    <w:rsid w:val="00BD6AB8"/>
    <w:rsid w:val="00BE2EE6"/>
    <w:rsid w:val="00BF2BB5"/>
    <w:rsid w:val="00BF2D43"/>
    <w:rsid w:val="00BF67F1"/>
    <w:rsid w:val="00C36030"/>
    <w:rsid w:val="00C43EF4"/>
    <w:rsid w:val="00C45217"/>
    <w:rsid w:val="00C46A63"/>
    <w:rsid w:val="00C50F67"/>
    <w:rsid w:val="00C561AF"/>
    <w:rsid w:val="00C73F0F"/>
    <w:rsid w:val="00C82C38"/>
    <w:rsid w:val="00C87773"/>
    <w:rsid w:val="00CA20EE"/>
    <w:rsid w:val="00CA33C4"/>
    <w:rsid w:val="00CA7BB3"/>
    <w:rsid w:val="00CB5A90"/>
    <w:rsid w:val="00CB75A7"/>
    <w:rsid w:val="00CC1A14"/>
    <w:rsid w:val="00CC4785"/>
    <w:rsid w:val="00CC4BF6"/>
    <w:rsid w:val="00CD6310"/>
    <w:rsid w:val="00CE710D"/>
    <w:rsid w:val="00CF02D8"/>
    <w:rsid w:val="00CF23E2"/>
    <w:rsid w:val="00CF7151"/>
    <w:rsid w:val="00D01925"/>
    <w:rsid w:val="00D107B4"/>
    <w:rsid w:val="00D12DCB"/>
    <w:rsid w:val="00D1383A"/>
    <w:rsid w:val="00D13A0A"/>
    <w:rsid w:val="00D16C5F"/>
    <w:rsid w:val="00D348F4"/>
    <w:rsid w:val="00D352EF"/>
    <w:rsid w:val="00D37E22"/>
    <w:rsid w:val="00D42945"/>
    <w:rsid w:val="00D447D6"/>
    <w:rsid w:val="00D45444"/>
    <w:rsid w:val="00D45C09"/>
    <w:rsid w:val="00D47B77"/>
    <w:rsid w:val="00D50DE8"/>
    <w:rsid w:val="00D56E6B"/>
    <w:rsid w:val="00D654CC"/>
    <w:rsid w:val="00D67A8B"/>
    <w:rsid w:val="00DA019B"/>
    <w:rsid w:val="00DB16DE"/>
    <w:rsid w:val="00DB5784"/>
    <w:rsid w:val="00DB6B55"/>
    <w:rsid w:val="00DC56C0"/>
    <w:rsid w:val="00DD07A5"/>
    <w:rsid w:val="00DE03BE"/>
    <w:rsid w:val="00DE16B4"/>
    <w:rsid w:val="00DF6CD7"/>
    <w:rsid w:val="00E03135"/>
    <w:rsid w:val="00E0339D"/>
    <w:rsid w:val="00E035D3"/>
    <w:rsid w:val="00E05DAD"/>
    <w:rsid w:val="00E23121"/>
    <w:rsid w:val="00E26EEA"/>
    <w:rsid w:val="00E4085B"/>
    <w:rsid w:val="00E42AF2"/>
    <w:rsid w:val="00E444D8"/>
    <w:rsid w:val="00E53F2A"/>
    <w:rsid w:val="00E57D9D"/>
    <w:rsid w:val="00E627FA"/>
    <w:rsid w:val="00E66E51"/>
    <w:rsid w:val="00E86401"/>
    <w:rsid w:val="00E943AC"/>
    <w:rsid w:val="00E973DB"/>
    <w:rsid w:val="00EA3329"/>
    <w:rsid w:val="00EA448B"/>
    <w:rsid w:val="00EA5200"/>
    <w:rsid w:val="00EB033B"/>
    <w:rsid w:val="00EB70D2"/>
    <w:rsid w:val="00EC0530"/>
    <w:rsid w:val="00EC6F83"/>
    <w:rsid w:val="00ED161F"/>
    <w:rsid w:val="00ED4A68"/>
    <w:rsid w:val="00EE7326"/>
    <w:rsid w:val="00F000B5"/>
    <w:rsid w:val="00F156C0"/>
    <w:rsid w:val="00F16685"/>
    <w:rsid w:val="00F171A2"/>
    <w:rsid w:val="00F20EF1"/>
    <w:rsid w:val="00F23A73"/>
    <w:rsid w:val="00F32571"/>
    <w:rsid w:val="00F32E4A"/>
    <w:rsid w:val="00F46646"/>
    <w:rsid w:val="00F53F64"/>
    <w:rsid w:val="00F54C4E"/>
    <w:rsid w:val="00F57C1B"/>
    <w:rsid w:val="00F80E40"/>
    <w:rsid w:val="00F927E3"/>
    <w:rsid w:val="00F9761F"/>
    <w:rsid w:val="00FA5DBA"/>
    <w:rsid w:val="00FC0DA0"/>
    <w:rsid w:val="00FC34BB"/>
    <w:rsid w:val="00FD1B28"/>
    <w:rsid w:val="00FD42D8"/>
    <w:rsid w:val="00FD430D"/>
    <w:rsid w:val="00FD6D9F"/>
    <w:rsid w:val="00FE04D9"/>
    <w:rsid w:val="00FE1CDC"/>
    <w:rsid w:val="00FE2EB5"/>
    <w:rsid w:val="00FF14EA"/>
    <w:rsid w:val="00FF5BB1"/>
    <w:rsid w:val="04E49322"/>
    <w:rsid w:val="088CD9EB"/>
    <w:rsid w:val="092199DD"/>
    <w:rsid w:val="0A57826C"/>
    <w:rsid w:val="0CE3E8EE"/>
    <w:rsid w:val="0F513905"/>
    <w:rsid w:val="10184672"/>
    <w:rsid w:val="13484670"/>
    <w:rsid w:val="140E9305"/>
    <w:rsid w:val="14198EF8"/>
    <w:rsid w:val="14F0D132"/>
    <w:rsid w:val="15BA666B"/>
    <w:rsid w:val="1A2691C4"/>
    <w:rsid w:val="1ACE04B2"/>
    <w:rsid w:val="1AFE562A"/>
    <w:rsid w:val="1BC79EFA"/>
    <w:rsid w:val="1D3A19AD"/>
    <w:rsid w:val="1EE9491F"/>
    <w:rsid w:val="1F758739"/>
    <w:rsid w:val="20DD9DA8"/>
    <w:rsid w:val="239CBF19"/>
    <w:rsid w:val="25ABF1C3"/>
    <w:rsid w:val="264D6878"/>
    <w:rsid w:val="29149EAB"/>
    <w:rsid w:val="2AE414C9"/>
    <w:rsid w:val="2BA68835"/>
    <w:rsid w:val="2CB911F0"/>
    <w:rsid w:val="31471541"/>
    <w:rsid w:val="35213059"/>
    <w:rsid w:val="37EC0FEC"/>
    <w:rsid w:val="38B071B1"/>
    <w:rsid w:val="3A919B39"/>
    <w:rsid w:val="3D220C6D"/>
    <w:rsid w:val="3E76924A"/>
    <w:rsid w:val="40CF5F5C"/>
    <w:rsid w:val="434E6D1A"/>
    <w:rsid w:val="44A682AB"/>
    <w:rsid w:val="44F0CED9"/>
    <w:rsid w:val="44F4B4DD"/>
    <w:rsid w:val="45B68BE1"/>
    <w:rsid w:val="47123713"/>
    <w:rsid w:val="495713FE"/>
    <w:rsid w:val="49EBE7C5"/>
    <w:rsid w:val="4FC36D47"/>
    <w:rsid w:val="510963DB"/>
    <w:rsid w:val="519FA7C2"/>
    <w:rsid w:val="52A382FB"/>
    <w:rsid w:val="52C0BBB4"/>
    <w:rsid w:val="53154F99"/>
    <w:rsid w:val="5527239B"/>
    <w:rsid w:val="5598B267"/>
    <w:rsid w:val="57590FE3"/>
    <w:rsid w:val="57CB0BF8"/>
    <w:rsid w:val="57F4D3D6"/>
    <w:rsid w:val="589B94D2"/>
    <w:rsid w:val="5A745E46"/>
    <w:rsid w:val="5DA57A4B"/>
    <w:rsid w:val="5DC9909C"/>
    <w:rsid w:val="603DA48B"/>
    <w:rsid w:val="6276A6A4"/>
    <w:rsid w:val="656028C7"/>
    <w:rsid w:val="688147FD"/>
    <w:rsid w:val="699BDCCE"/>
    <w:rsid w:val="69AA515A"/>
    <w:rsid w:val="6EA0B1B8"/>
    <w:rsid w:val="70CD7E5F"/>
    <w:rsid w:val="724E2AD1"/>
    <w:rsid w:val="7450A2A2"/>
    <w:rsid w:val="74901F1E"/>
    <w:rsid w:val="773D317B"/>
    <w:rsid w:val="77E76E23"/>
    <w:rsid w:val="78259690"/>
    <w:rsid w:val="782FC88A"/>
    <w:rsid w:val="783E7319"/>
    <w:rsid w:val="792EF7EC"/>
    <w:rsid w:val="79F260E1"/>
    <w:rsid w:val="7B1558D3"/>
    <w:rsid w:val="7DDC1533"/>
    <w:rsid w:val="7FF094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A9129A"/>
    <w:pPr>
      <w:keepNext/>
      <w:numPr>
        <w:numId w:val="5"/>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9129A"/>
    <w:pPr>
      <w:keepNext/>
      <w:numPr>
        <w:ilvl w:val="1"/>
        <w:numId w:val="5"/>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5"/>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5"/>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5"/>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5"/>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5"/>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5"/>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2"/>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A9129A"/>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A9129A"/>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5D7470"/>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E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 w:id="20428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bomabestfieldguide.org/field-guide-for-sustainable-buildings/w1-0b-evaluation-de-la-consommation-de-leau/?seq_no=3"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fr.bomabestfieldguid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855B8DD9-E312-4871-AF67-5C8ACC4133B0}">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9F321D59-D1D7-4A0F-AF43-7BC2BF66A1E8}">
  <ds:schemaRefs>
    <ds:schemaRef ds:uri="http://schemas.microsoft.com/sharepoint/v3/contenttype/forms"/>
  </ds:schemaRefs>
</ds:datastoreItem>
</file>

<file path=customXml/itemProps4.xml><?xml version="1.0" encoding="utf-8"?>
<ds:datastoreItem xmlns:ds="http://schemas.openxmlformats.org/officeDocument/2006/customXml" ds:itemID="{68424C36-AB38-4F28-9AD7-6DFF8A3B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72</cp:revision>
  <dcterms:created xsi:type="dcterms:W3CDTF">2024-03-19T21:15:00Z</dcterms:created>
  <dcterms:modified xsi:type="dcterms:W3CDTF">2025-09-02T16:03:00Z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